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ED9D1" w14:textId="77777777" w:rsidR="00805242" w:rsidRPr="000B3E85" w:rsidRDefault="00D17F4E" w:rsidP="00805242">
      <w:pPr>
        <w:rPr>
          <w:b/>
          <w:sz w:val="40"/>
          <w:szCs w:val="40"/>
        </w:rPr>
      </w:pPr>
      <w:r>
        <w:rPr>
          <w:b/>
          <w:sz w:val="40"/>
          <w:szCs w:val="40"/>
        </w:rPr>
        <w:t>MPA Graduate Certificate in Editorial &amp; Production</w:t>
      </w:r>
      <w:r w:rsidR="005F7F20">
        <w:rPr>
          <w:b/>
          <w:sz w:val="40"/>
          <w:szCs w:val="40"/>
        </w:rPr>
        <w:t xml:space="preserve"> 20</w:t>
      </w:r>
      <w:r w:rsidR="00E562E3">
        <w:rPr>
          <w:b/>
          <w:sz w:val="40"/>
          <w:szCs w:val="40"/>
        </w:rPr>
        <w:t>1</w:t>
      </w:r>
      <w:r w:rsidR="00A72838">
        <w:rPr>
          <w:b/>
          <w:sz w:val="40"/>
          <w:szCs w:val="40"/>
        </w:rPr>
        <w:t>9</w:t>
      </w:r>
    </w:p>
    <w:p w14:paraId="4E06FB4B" w14:textId="77777777" w:rsidR="00E64788" w:rsidRDefault="00E64788"/>
    <w:p w14:paraId="7CE35A50" w14:textId="77777777" w:rsidR="004633D2" w:rsidRPr="005241FA" w:rsidRDefault="004633D2">
      <w:pPr>
        <w:rPr>
          <w:b/>
          <w:sz w:val="32"/>
          <w:szCs w:val="32"/>
        </w:rPr>
      </w:pPr>
      <w:r w:rsidRPr="005241FA">
        <w:rPr>
          <w:b/>
          <w:sz w:val="32"/>
          <w:szCs w:val="32"/>
        </w:rPr>
        <w:t>APPLICATION FORM</w:t>
      </w:r>
    </w:p>
    <w:p w14:paraId="390CA8BF" w14:textId="77777777" w:rsidR="005F7F20" w:rsidRDefault="005F7F20"/>
    <w:p w14:paraId="35B280A1" w14:textId="77777777" w:rsidR="005F7F20" w:rsidRDefault="006612C4">
      <w:r>
        <w:t xml:space="preserve">Once you have read the </w:t>
      </w:r>
      <w:r w:rsidR="00D17F4E">
        <w:t xml:space="preserve">Prospectus and </w:t>
      </w:r>
      <w:r w:rsidR="005F7F20">
        <w:t>Application Guidelines in full</w:t>
      </w:r>
      <w:r>
        <w:t xml:space="preserve"> please complete </w:t>
      </w:r>
      <w:r w:rsidR="00CF1BAE">
        <w:t xml:space="preserve">this </w:t>
      </w:r>
      <w:r w:rsidR="005E7DDF">
        <w:t>ap</w:t>
      </w:r>
      <w:r>
        <w:t xml:space="preserve">plication form </w:t>
      </w:r>
      <w:r w:rsidR="00210D23">
        <w:t xml:space="preserve">(typewritten or printed clearly in black ink) </w:t>
      </w:r>
      <w:r>
        <w:t>and return it to the MPA (see details on page</w:t>
      </w:r>
      <w:r w:rsidRPr="00CF1BAE">
        <w:t xml:space="preserve"> </w:t>
      </w:r>
      <w:r w:rsidR="00261BF4">
        <w:t>3</w:t>
      </w:r>
      <w:r w:rsidR="00D17F4E">
        <w:t xml:space="preserve">).  </w:t>
      </w:r>
      <w:r w:rsidR="00D17F4E" w:rsidRPr="00352761">
        <w:rPr>
          <w:i/>
        </w:rPr>
        <w:t>NOTE – early bird rate for the course is available until</w:t>
      </w:r>
      <w:r w:rsidR="00A90BAB">
        <w:rPr>
          <w:i/>
        </w:rPr>
        <w:t xml:space="preserve"> </w:t>
      </w:r>
      <w:r w:rsidR="005F7F20">
        <w:rPr>
          <w:i/>
        </w:rPr>
        <w:t>31 October 2018.  P</w:t>
      </w:r>
      <w:r w:rsidR="00D17F4E" w:rsidRPr="00352761">
        <w:rPr>
          <w:i/>
        </w:rPr>
        <w:t xml:space="preserve">laces </w:t>
      </w:r>
      <w:r w:rsidR="005F7F20">
        <w:rPr>
          <w:i/>
        </w:rPr>
        <w:t>are limited</w:t>
      </w:r>
      <w:r w:rsidR="00D17F4E" w:rsidRPr="00352761">
        <w:rPr>
          <w:i/>
        </w:rPr>
        <w:t xml:space="preserve"> (maximum 15</w:t>
      </w:r>
      <w:r w:rsidR="005F7F20">
        <w:rPr>
          <w:i/>
        </w:rPr>
        <w:t xml:space="preserve"> students</w:t>
      </w:r>
      <w:r w:rsidR="00D17F4E" w:rsidRPr="00352761">
        <w:rPr>
          <w:i/>
        </w:rPr>
        <w:t xml:space="preserve">) </w:t>
      </w:r>
      <w:r w:rsidR="005F7F20">
        <w:rPr>
          <w:i/>
        </w:rPr>
        <w:t xml:space="preserve">and will be allocated </w:t>
      </w:r>
      <w:r w:rsidR="00D17F4E" w:rsidRPr="00352761">
        <w:rPr>
          <w:i/>
        </w:rPr>
        <w:t>on a first come first served basis</w:t>
      </w:r>
      <w:r w:rsidR="005F7F20">
        <w:rPr>
          <w:i/>
        </w:rPr>
        <w:t>, providing the student meets the admission criteria</w:t>
      </w:r>
      <w:r w:rsidR="00D17F4E" w:rsidRPr="00352761">
        <w:rPr>
          <w:i/>
        </w:rPr>
        <w:t>.</w:t>
      </w:r>
    </w:p>
    <w:p w14:paraId="1BFD60C7" w14:textId="77777777" w:rsidR="005F7F20" w:rsidRDefault="005F7F20"/>
    <w:p w14:paraId="62768649" w14:textId="77777777" w:rsidR="004633D2" w:rsidRPr="005F7F20" w:rsidRDefault="00335C18">
      <w:pPr>
        <w:rPr>
          <w:i/>
        </w:rPr>
      </w:pPr>
      <w:r w:rsidRPr="005F7F20">
        <w:rPr>
          <w:i/>
        </w:rPr>
        <w:t xml:space="preserve">The closing date for applications is </w:t>
      </w:r>
      <w:r w:rsidR="005F7F20" w:rsidRPr="005F7F20">
        <w:rPr>
          <w:b/>
          <w:i/>
        </w:rPr>
        <w:t>14</w:t>
      </w:r>
      <w:r w:rsidR="005F7F20" w:rsidRPr="005F7F20">
        <w:rPr>
          <w:b/>
          <w:i/>
          <w:vertAlign w:val="superscript"/>
        </w:rPr>
        <w:t>th</w:t>
      </w:r>
      <w:r w:rsidR="005F7F20" w:rsidRPr="005F7F20">
        <w:rPr>
          <w:b/>
          <w:i/>
        </w:rPr>
        <w:t xml:space="preserve"> December</w:t>
      </w:r>
      <w:r w:rsidR="001C2CB3" w:rsidRPr="005F7F20">
        <w:rPr>
          <w:b/>
          <w:i/>
        </w:rPr>
        <w:t xml:space="preserve"> </w:t>
      </w:r>
      <w:r w:rsidR="00E562E3" w:rsidRPr="005F7F20">
        <w:rPr>
          <w:b/>
          <w:i/>
        </w:rPr>
        <w:t>201</w:t>
      </w:r>
      <w:r w:rsidR="00A90BAB" w:rsidRPr="005F7F20">
        <w:rPr>
          <w:b/>
          <w:i/>
        </w:rPr>
        <w:t>8</w:t>
      </w:r>
      <w:r w:rsidR="005F7F20">
        <w:rPr>
          <w:b/>
          <w:i/>
        </w:rPr>
        <w:t xml:space="preserve">, </w:t>
      </w:r>
      <w:bookmarkStart w:id="0" w:name="_Hlk523947902"/>
      <w:r w:rsidR="005F7F20">
        <w:rPr>
          <w:i/>
        </w:rPr>
        <w:t>although we advise submitting your application as early as possible as the course is likely to be oversubscribed.</w:t>
      </w:r>
    </w:p>
    <w:bookmarkEnd w:id="0"/>
    <w:p w14:paraId="780A901C" w14:textId="77777777" w:rsidR="00352761" w:rsidRDefault="00352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2991"/>
        <w:gridCol w:w="1311"/>
        <w:gridCol w:w="428"/>
        <w:gridCol w:w="3268"/>
      </w:tblGrid>
      <w:tr w:rsidR="00805242" w14:paraId="76BE1885" w14:textId="77777777">
        <w:tc>
          <w:tcPr>
            <w:tcW w:w="9854" w:type="dxa"/>
            <w:gridSpan w:val="5"/>
          </w:tcPr>
          <w:p w14:paraId="48476A19" w14:textId="77777777" w:rsidR="00A67A90" w:rsidRPr="00124630" w:rsidRDefault="00805242" w:rsidP="004F5C85">
            <w:pPr>
              <w:rPr>
                <w:b/>
              </w:rPr>
            </w:pPr>
            <w:r w:rsidRPr="00124630">
              <w:rPr>
                <w:b/>
                <w:sz w:val="28"/>
                <w:szCs w:val="28"/>
              </w:rPr>
              <w:t>PERSONAL DETAILS</w:t>
            </w:r>
          </w:p>
        </w:tc>
      </w:tr>
      <w:tr w:rsidR="00805242" w14:paraId="079EDEC8" w14:textId="77777777">
        <w:tc>
          <w:tcPr>
            <w:tcW w:w="1648" w:type="dxa"/>
          </w:tcPr>
          <w:p w14:paraId="75BFA58B" w14:textId="77777777"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Surname</w:t>
            </w:r>
          </w:p>
        </w:tc>
        <w:tc>
          <w:tcPr>
            <w:tcW w:w="3080" w:type="dxa"/>
          </w:tcPr>
          <w:p w14:paraId="543EAFD2" w14:textId="77777777" w:rsidR="00805242" w:rsidRDefault="00805242"/>
        </w:tc>
        <w:tc>
          <w:tcPr>
            <w:tcW w:w="1320" w:type="dxa"/>
          </w:tcPr>
          <w:p w14:paraId="03EBDB8B" w14:textId="77777777"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First name</w:t>
            </w:r>
          </w:p>
        </w:tc>
        <w:tc>
          <w:tcPr>
            <w:tcW w:w="3806" w:type="dxa"/>
            <w:gridSpan w:val="2"/>
          </w:tcPr>
          <w:p w14:paraId="0A520538" w14:textId="77777777" w:rsidR="00805242" w:rsidRDefault="00805242"/>
        </w:tc>
      </w:tr>
      <w:tr w:rsidR="004633D2" w14:paraId="4B3E684E" w14:textId="77777777">
        <w:tc>
          <w:tcPr>
            <w:tcW w:w="1648" w:type="dxa"/>
          </w:tcPr>
          <w:p w14:paraId="74D5634A" w14:textId="77777777" w:rsidR="004633D2" w:rsidRPr="00124630" w:rsidRDefault="004633D2">
            <w:pPr>
              <w:rPr>
                <w:b/>
              </w:rPr>
            </w:pPr>
            <w:r w:rsidRPr="00124630">
              <w:rPr>
                <w:b/>
              </w:rPr>
              <w:t>Home address</w:t>
            </w:r>
          </w:p>
        </w:tc>
        <w:tc>
          <w:tcPr>
            <w:tcW w:w="8206" w:type="dxa"/>
            <w:gridSpan w:val="4"/>
          </w:tcPr>
          <w:p w14:paraId="394EF669" w14:textId="77777777" w:rsidR="004633D2" w:rsidRDefault="004633D2"/>
          <w:p w14:paraId="254FDC9C" w14:textId="77777777" w:rsidR="00805242" w:rsidRDefault="00805242"/>
          <w:p w14:paraId="03CF0493" w14:textId="77777777" w:rsidR="00805242" w:rsidRDefault="00805242"/>
          <w:p w14:paraId="37EF1BD9" w14:textId="77777777" w:rsidR="00805242" w:rsidRDefault="00805242"/>
          <w:p w14:paraId="6B0C2042" w14:textId="77777777" w:rsidR="00352761" w:rsidRDefault="00352761"/>
        </w:tc>
      </w:tr>
      <w:tr w:rsidR="00805242" w14:paraId="4699B9C3" w14:textId="77777777">
        <w:tc>
          <w:tcPr>
            <w:tcW w:w="1648" w:type="dxa"/>
          </w:tcPr>
          <w:p w14:paraId="34345A91" w14:textId="77777777"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Home telephone</w:t>
            </w:r>
          </w:p>
        </w:tc>
        <w:tc>
          <w:tcPr>
            <w:tcW w:w="3080" w:type="dxa"/>
          </w:tcPr>
          <w:p w14:paraId="57834B89" w14:textId="77777777" w:rsidR="00805242" w:rsidRDefault="00805242"/>
        </w:tc>
        <w:tc>
          <w:tcPr>
            <w:tcW w:w="1760" w:type="dxa"/>
            <w:gridSpan w:val="2"/>
          </w:tcPr>
          <w:p w14:paraId="62F59EF5" w14:textId="77777777"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Work telephone</w:t>
            </w:r>
          </w:p>
        </w:tc>
        <w:tc>
          <w:tcPr>
            <w:tcW w:w="3366" w:type="dxa"/>
          </w:tcPr>
          <w:p w14:paraId="03E01531" w14:textId="77777777" w:rsidR="00805242" w:rsidRDefault="00805242"/>
        </w:tc>
      </w:tr>
      <w:tr w:rsidR="00805242" w14:paraId="1B4DA1E6" w14:textId="77777777">
        <w:tc>
          <w:tcPr>
            <w:tcW w:w="1648" w:type="dxa"/>
          </w:tcPr>
          <w:p w14:paraId="12785A30" w14:textId="77777777" w:rsidR="00805242" w:rsidRPr="00124630" w:rsidRDefault="00805242">
            <w:pPr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124630">
                  <w:rPr>
                    <w:b/>
                  </w:rPr>
                  <w:t>Mobile</w:t>
                </w:r>
              </w:smartTag>
            </w:smartTag>
          </w:p>
        </w:tc>
        <w:tc>
          <w:tcPr>
            <w:tcW w:w="3080" w:type="dxa"/>
          </w:tcPr>
          <w:p w14:paraId="2E28AFF1" w14:textId="77777777" w:rsidR="00805242" w:rsidRDefault="00805242"/>
        </w:tc>
        <w:tc>
          <w:tcPr>
            <w:tcW w:w="1760" w:type="dxa"/>
            <w:gridSpan w:val="2"/>
          </w:tcPr>
          <w:p w14:paraId="69F2757C" w14:textId="77777777"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Email</w:t>
            </w:r>
          </w:p>
        </w:tc>
        <w:tc>
          <w:tcPr>
            <w:tcW w:w="3366" w:type="dxa"/>
          </w:tcPr>
          <w:p w14:paraId="1591F416" w14:textId="77777777" w:rsidR="00805242" w:rsidRDefault="00805242"/>
        </w:tc>
      </w:tr>
    </w:tbl>
    <w:p w14:paraId="0C48A6FC" w14:textId="77777777" w:rsidR="004633D2" w:rsidRDefault="004633D2"/>
    <w:p w14:paraId="5A3ACE63" w14:textId="77777777" w:rsidR="00261BF4" w:rsidRDefault="00261BF4"/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770"/>
        <w:gridCol w:w="3278"/>
        <w:gridCol w:w="4972"/>
      </w:tblGrid>
      <w:tr w:rsidR="00805242" w:rsidRPr="00124630" w14:paraId="074A60EC" w14:textId="77777777">
        <w:tc>
          <w:tcPr>
            <w:tcW w:w="9898" w:type="dxa"/>
            <w:gridSpan w:val="4"/>
          </w:tcPr>
          <w:p w14:paraId="1D0C98B0" w14:textId="77777777" w:rsidR="00805242" w:rsidRPr="00124630" w:rsidRDefault="00805242" w:rsidP="004F5C85">
            <w:pPr>
              <w:rPr>
                <w:b/>
              </w:rPr>
            </w:pPr>
            <w:r w:rsidRPr="00124630">
              <w:rPr>
                <w:b/>
                <w:sz w:val="28"/>
                <w:szCs w:val="28"/>
              </w:rPr>
              <w:t>EMPLOYMENT HISTORY</w:t>
            </w:r>
            <w:r w:rsidR="004F5C85" w:rsidRPr="00124630">
              <w:rPr>
                <w:b/>
                <w:sz w:val="28"/>
                <w:szCs w:val="28"/>
              </w:rPr>
              <w:t xml:space="preserve"> </w:t>
            </w:r>
            <w:r w:rsidRPr="004F5C85">
              <w:t>(most recent first)</w:t>
            </w:r>
          </w:p>
        </w:tc>
      </w:tr>
      <w:tr w:rsidR="004633D2" w:rsidRPr="00124630" w14:paraId="78E4F923" w14:textId="77777777">
        <w:tc>
          <w:tcPr>
            <w:tcW w:w="1648" w:type="dxa"/>
            <w:gridSpan w:val="2"/>
          </w:tcPr>
          <w:p w14:paraId="4B74EE10" w14:textId="77777777" w:rsidR="004633D2" w:rsidRPr="00124630" w:rsidRDefault="004633D2">
            <w:pPr>
              <w:rPr>
                <w:b/>
              </w:rPr>
            </w:pPr>
            <w:r w:rsidRPr="00124630">
              <w:rPr>
                <w:b/>
              </w:rPr>
              <w:t>Dates</w:t>
            </w:r>
          </w:p>
        </w:tc>
        <w:tc>
          <w:tcPr>
            <w:tcW w:w="3278" w:type="dxa"/>
          </w:tcPr>
          <w:p w14:paraId="5FDDBBB8" w14:textId="77777777" w:rsidR="004633D2" w:rsidRPr="00124630" w:rsidRDefault="004633D2">
            <w:pPr>
              <w:rPr>
                <w:b/>
              </w:rPr>
            </w:pPr>
            <w:r w:rsidRPr="00124630">
              <w:rPr>
                <w:b/>
              </w:rPr>
              <w:t>Employer</w:t>
            </w:r>
          </w:p>
        </w:tc>
        <w:tc>
          <w:tcPr>
            <w:tcW w:w="4972" w:type="dxa"/>
          </w:tcPr>
          <w:p w14:paraId="58776EDD" w14:textId="77777777" w:rsidR="004633D2" w:rsidRPr="00124630" w:rsidRDefault="004633D2">
            <w:pPr>
              <w:rPr>
                <w:b/>
              </w:rPr>
            </w:pPr>
            <w:r w:rsidRPr="00124630">
              <w:rPr>
                <w:b/>
              </w:rPr>
              <w:t>Post title/main duties</w:t>
            </w:r>
          </w:p>
        </w:tc>
      </w:tr>
      <w:tr w:rsidR="00805242" w14:paraId="2B25BBC7" w14:textId="77777777">
        <w:tc>
          <w:tcPr>
            <w:tcW w:w="878" w:type="dxa"/>
          </w:tcPr>
          <w:p w14:paraId="0336A04A" w14:textId="77777777" w:rsidR="00805242" w:rsidRDefault="00805242">
            <w:r>
              <w:t>From</w:t>
            </w:r>
          </w:p>
        </w:tc>
        <w:tc>
          <w:tcPr>
            <w:tcW w:w="770" w:type="dxa"/>
          </w:tcPr>
          <w:p w14:paraId="61AFF200" w14:textId="77777777" w:rsidR="00805242" w:rsidRDefault="00805242">
            <w:r>
              <w:t>To</w:t>
            </w:r>
          </w:p>
        </w:tc>
        <w:tc>
          <w:tcPr>
            <w:tcW w:w="3278" w:type="dxa"/>
            <w:vMerge w:val="restart"/>
          </w:tcPr>
          <w:p w14:paraId="35E3CFE8" w14:textId="77777777" w:rsidR="00805242" w:rsidRDefault="00805242"/>
          <w:p w14:paraId="7FABC2F5" w14:textId="77777777" w:rsidR="00805242" w:rsidRDefault="00805242"/>
          <w:p w14:paraId="7B631C5F" w14:textId="77777777" w:rsidR="005B7691" w:rsidRDefault="005B7691"/>
          <w:p w14:paraId="244473F5" w14:textId="77777777" w:rsidR="005B7691" w:rsidRDefault="005B7691"/>
          <w:p w14:paraId="712132D3" w14:textId="77777777" w:rsidR="00805242" w:rsidRDefault="00805242"/>
          <w:p w14:paraId="21A7CB08" w14:textId="77777777" w:rsidR="005B7691" w:rsidRDefault="005B7691"/>
          <w:p w14:paraId="3D24A77B" w14:textId="77777777" w:rsidR="005B7691" w:rsidRDefault="005B7691"/>
          <w:p w14:paraId="4239EEA7" w14:textId="77777777" w:rsidR="005B7691" w:rsidRDefault="005B7691"/>
          <w:p w14:paraId="438555C2" w14:textId="77777777" w:rsidR="005B7691" w:rsidRDefault="005B7691"/>
          <w:p w14:paraId="6D37CC30" w14:textId="77777777" w:rsidR="005B7691" w:rsidRDefault="005B7691"/>
          <w:p w14:paraId="10A1500A" w14:textId="77777777" w:rsidR="005B7691" w:rsidRDefault="005B7691"/>
          <w:p w14:paraId="17885A30" w14:textId="77777777" w:rsidR="005B7691" w:rsidRDefault="005B7691"/>
          <w:p w14:paraId="64F8B302" w14:textId="77777777" w:rsidR="00805242" w:rsidRDefault="00805242"/>
          <w:p w14:paraId="33F8502F" w14:textId="77777777" w:rsidR="00805242" w:rsidRDefault="00805242"/>
          <w:p w14:paraId="5828E999" w14:textId="77777777" w:rsidR="00352761" w:rsidRDefault="00352761"/>
          <w:p w14:paraId="34967A35" w14:textId="77777777" w:rsidR="00352761" w:rsidRDefault="00352761"/>
          <w:p w14:paraId="0BDB251D" w14:textId="77777777" w:rsidR="00352761" w:rsidRDefault="00352761"/>
          <w:p w14:paraId="712B858D" w14:textId="77777777" w:rsidR="00352761" w:rsidRDefault="00352761"/>
          <w:p w14:paraId="2DAF5F05" w14:textId="77777777" w:rsidR="00352761" w:rsidRDefault="00352761"/>
        </w:tc>
        <w:tc>
          <w:tcPr>
            <w:tcW w:w="4972" w:type="dxa"/>
            <w:vMerge w:val="restart"/>
          </w:tcPr>
          <w:p w14:paraId="3BDD12C4" w14:textId="77777777" w:rsidR="00805242" w:rsidRDefault="00805242"/>
        </w:tc>
      </w:tr>
      <w:tr w:rsidR="00805242" w14:paraId="78484043" w14:textId="77777777">
        <w:trPr>
          <w:trHeight w:val="251"/>
        </w:trPr>
        <w:tc>
          <w:tcPr>
            <w:tcW w:w="878" w:type="dxa"/>
            <w:tcBorders>
              <w:bottom w:val="single" w:sz="4" w:space="0" w:color="auto"/>
            </w:tcBorders>
          </w:tcPr>
          <w:p w14:paraId="61A17B36" w14:textId="77777777" w:rsidR="00805242" w:rsidRDefault="00805242"/>
        </w:tc>
        <w:tc>
          <w:tcPr>
            <w:tcW w:w="770" w:type="dxa"/>
            <w:tcBorders>
              <w:bottom w:val="single" w:sz="4" w:space="0" w:color="auto"/>
            </w:tcBorders>
          </w:tcPr>
          <w:p w14:paraId="0B00B01F" w14:textId="77777777" w:rsidR="00805242" w:rsidRDefault="00805242"/>
        </w:tc>
        <w:tc>
          <w:tcPr>
            <w:tcW w:w="3278" w:type="dxa"/>
            <w:vMerge/>
            <w:tcBorders>
              <w:bottom w:val="single" w:sz="4" w:space="0" w:color="auto"/>
            </w:tcBorders>
          </w:tcPr>
          <w:p w14:paraId="34713F26" w14:textId="77777777" w:rsidR="00805242" w:rsidRDefault="00805242"/>
        </w:tc>
        <w:tc>
          <w:tcPr>
            <w:tcW w:w="4972" w:type="dxa"/>
            <w:vMerge/>
            <w:tcBorders>
              <w:bottom w:val="single" w:sz="4" w:space="0" w:color="auto"/>
            </w:tcBorders>
          </w:tcPr>
          <w:p w14:paraId="77905CE2" w14:textId="77777777" w:rsidR="00805242" w:rsidRDefault="00805242"/>
        </w:tc>
      </w:tr>
    </w:tbl>
    <w:p w14:paraId="06D6356B" w14:textId="77777777" w:rsidR="00352761" w:rsidRDefault="00352761"/>
    <w:p w14:paraId="62CBECB6" w14:textId="77777777" w:rsidR="00805242" w:rsidRPr="00A67A90" w:rsidRDefault="00352761">
      <w:r>
        <w:br w:type="page"/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777"/>
        <w:gridCol w:w="3692"/>
        <w:gridCol w:w="3633"/>
        <w:gridCol w:w="910"/>
      </w:tblGrid>
      <w:tr w:rsidR="00805242" w:rsidRPr="00124630" w14:paraId="42442953" w14:textId="77777777">
        <w:tc>
          <w:tcPr>
            <w:tcW w:w="9898" w:type="dxa"/>
            <w:gridSpan w:val="5"/>
          </w:tcPr>
          <w:p w14:paraId="4444EDB7" w14:textId="77777777" w:rsidR="00805242" w:rsidRDefault="00805242" w:rsidP="004F5C85">
            <w:r w:rsidRPr="00124630">
              <w:rPr>
                <w:b/>
                <w:sz w:val="28"/>
                <w:szCs w:val="28"/>
              </w:rPr>
              <w:lastRenderedPageBreak/>
              <w:t>EDUCATION, TRAINING &amp; PROFESSIONAL QUALIFICATIONS</w:t>
            </w:r>
            <w:r w:rsidR="004F5C85" w:rsidRPr="00124630">
              <w:rPr>
                <w:b/>
                <w:sz w:val="28"/>
                <w:szCs w:val="28"/>
              </w:rPr>
              <w:t xml:space="preserve"> </w:t>
            </w:r>
            <w:r w:rsidRPr="004F5C85">
              <w:t>(most recent first)</w:t>
            </w:r>
          </w:p>
          <w:p w14:paraId="23605907" w14:textId="77777777" w:rsidR="00D17F4E" w:rsidRPr="00124630" w:rsidRDefault="00D17F4E" w:rsidP="004F5C85">
            <w:pPr>
              <w:rPr>
                <w:b/>
              </w:rPr>
            </w:pPr>
            <w:r>
              <w:t>Please include details of any instrumental exams taken.</w:t>
            </w:r>
          </w:p>
        </w:tc>
      </w:tr>
      <w:tr w:rsidR="00805242" w:rsidRPr="00124630" w14:paraId="6879EA47" w14:textId="77777777">
        <w:tc>
          <w:tcPr>
            <w:tcW w:w="1663" w:type="dxa"/>
            <w:gridSpan w:val="2"/>
          </w:tcPr>
          <w:p w14:paraId="4BF22F71" w14:textId="77777777" w:rsidR="00805242" w:rsidRPr="00124630" w:rsidRDefault="00805242" w:rsidP="00BE55D3">
            <w:pPr>
              <w:rPr>
                <w:b/>
              </w:rPr>
            </w:pPr>
            <w:r w:rsidRPr="00124630">
              <w:rPr>
                <w:b/>
              </w:rPr>
              <w:t>Dates</w:t>
            </w:r>
          </w:p>
        </w:tc>
        <w:tc>
          <w:tcPr>
            <w:tcW w:w="3692" w:type="dxa"/>
          </w:tcPr>
          <w:p w14:paraId="2512D72C" w14:textId="77777777" w:rsidR="00805242" w:rsidRPr="00124630" w:rsidRDefault="00805242" w:rsidP="00BE55D3">
            <w:pPr>
              <w:rPr>
                <w:b/>
              </w:rPr>
            </w:pPr>
            <w:r w:rsidRPr="00124630">
              <w:rPr>
                <w:b/>
              </w:rPr>
              <w:t>Institution/Organisation</w:t>
            </w:r>
          </w:p>
        </w:tc>
        <w:tc>
          <w:tcPr>
            <w:tcW w:w="3633" w:type="dxa"/>
          </w:tcPr>
          <w:p w14:paraId="5ED573A5" w14:textId="77777777" w:rsidR="00805242" w:rsidRPr="00124630" w:rsidRDefault="00805242" w:rsidP="00BE55D3">
            <w:pPr>
              <w:rPr>
                <w:b/>
              </w:rPr>
            </w:pPr>
            <w:r w:rsidRPr="00124630">
              <w:rPr>
                <w:b/>
              </w:rPr>
              <w:t>Qualification obtained</w:t>
            </w:r>
          </w:p>
        </w:tc>
        <w:tc>
          <w:tcPr>
            <w:tcW w:w="910" w:type="dxa"/>
          </w:tcPr>
          <w:p w14:paraId="3DC277C7" w14:textId="77777777" w:rsidR="00805242" w:rsidRPr="00124630" w:rsidRDefault="00805242" w:rsidP="00BE55D3">
            <w:pPr>
              <w:rPr>
                <w:b/>
              </w:rPr>
            </w:pPr>
            <w:r w:rsidRPr="00124630">
              <w:rPr>
                <w:b/>
              </w:rPr>
              <w:t>Grade</w:t>
            </w:r>
          </w:p>
        </w:tc>
      </w:tr>
      <w:tr w:rsidR="00805242" w:rsidRPr="00805242" w14:paraId="1D8757B0" w14:textId="77777777">
        <w:tc>
          <w:tcPr>
            <w:tcW w:w="886" w:type="dxa"/>
          </w:tcPr>
          <w:p w14:paraId="281D8F98" w14:textId="77777777" w:rsidR="00805242" w:rsidRPr="00805242" w:rsidRDefault="00805242" w:rsidP="00BE55D3">
            <w:r w:rsidRPr="00805242">
              <w:t>From</w:t>
            </w:r>
          </w:p>
        </w:tc>
        <w:tc>
          <w:tcPr>
            <w:tcW w:w="777" w:type="dxa"/>
          </w:tcPr>
          <w:p w14:paraId="111A7FFB" w14:textId="77777777" w:rsidR="00805242" w:rsidRPr="00805242" w:rsidRDefault="00805242" w:rsidP="00BE55D3">
            <w:r w:rsidRPr="00805242">
              <w:t>To</w:t>
            </w:r>
          </w:p>
        </w:tc>
        <w:tc>
          <w:tcPr>
            <w:tcW w:w="3692" w:type="dxa"/>
            <w:vMerge w:val="restart"/>
          </w:tcPr>
          <w:p w14:paraId="40AC77C8" w14:textId="77777777" w:rsidR="00805242" w:rsidRDefault="00805242" w:rsidP="00BE55D3"/>
          <w:p w14:paraId="337C04F4" w14:textId="77777777" w:rsidR="00805242" w:rsidRDefault="00805242" w:rsidP="00BE55D3"/>
          <w:p w14:paraId="37D6E18D" w14:textId="77777777" w:rsidR="005B7691" w:rsidRDefault="005B7691" w:rsidP="00BE55D3"/>
          <w:p w14:paraId="4997C10E" w14:textId="77777777" w:rsidR="005B7691" w:rsidRDefault="005B7691" w:rsidP="00BE55D3"/>
          <w:p w14:paraId="5DD5FFF7" w14:textId="77777777" w:rsidR="005B7691" w:rsidRDefault="005B7691" w:rsidP="00BE55D3"/>
          <w:p w14:paraId="75C98450" w14:textId="77777777" w:rsidR="00805242" w:rsidRDefault="00805242" w:rsidP="00BE55D3"/>
          <w:p w14:paraId="4EE5EC3E" w14:textId="77777777" w:rsidR="005B7691" w:rsidRDefault="005B7691" w:rsidP="00BE55D3"/>
          <w:p w14:paraId="65A4F80A" w14:textId="77777777" w:rsidR="005B7691" w:rsidRDefault="005B7691" w:rsidP="00BE55D3"/>
          <w:p w14:paraId="04CC7898" w14:textId="77777777" w:rsidR="005B7691" w:rsidRDefault="005B7691" w:rsidP="00BE55D3"/>
          <w:p w14:paraId="333B1458" w14:textId="77777777" w:rsidR="004F5C85" w:rsidRDefault="004F5C85" w:rsidP="00BE55D3"/>
          <w:p w14:paraId="7C88457D" w14:textId="77777777" w:rsidR="004F5C85" w:rsidRDefault="004F5C85" w:rsidP="00BE55D3"/>
          <w:p w14:paraId="12DEBE3B" w14:textId="77777777" w:rsidR="004F5C85" w:rsidRDefault="004F5C85" w:rsidP="00BE55D3"/>
          <w:p w14:paraId="06348D9E" w14:textId="77777777" w:rsidR="005B7691" w:rsidRDefault="005B7691" w:rsidP="00BE55D3"/>
          <w:p w14:paraId="29299202" w14:textId="77777777" w:rsidR="00805242" w:rsidRPr="00805242" w:rsidRDefault="00805242" w:rsidP="00BE55D3"/>
        </w:tc>
        <w:tc>
          <w:tcPr>
            <w:tcW w:w="3633" w:type="dxa"/>
            <w:vMerge w:val="restart"/>
          </w:tcPr>
          <w:p w14:paraId="3AD325A0" w14:textId="77777777" w:rsidR="00805242" w:rsidRPr="00805242" w:rsidRDefault="00805242" w:rsidP="00BE55D3"/>
        </w:tc>
        <w:tc>
          <w:tcPr>
            <w:tcW w:w="910" w:type="dxa"/>
            <w:vMerge w:val="restart"/>
          </w:tcPr>
          <w:p w14:paraId="51574F3A" w14:textId="77777777" w:rsidR="00805242" w:rsidRPr="00805242" w:rsidRDefault="00805242" w:rsidP="00BE55D3"/>
        </w:tc>
      </w:tr>
      <w:tr w:rsidR="00805242" w14:paraId="2D90E956" w14:textId="77777777">
        <w:trPr>
          <w:trHeight w:val="3567"/>
        </w:trPr>
        <w:tc>
          <w:tcPr>
            <w:tcW w:w="886" w:type="dxa"/>
          </w:tcPr>
          <w:p w14:paraId="6C3BB8D3" w14:textId="77777777" w:rsidR="00805242" w:rsidRDefault="00805242" w:rsidP="00805242"/>
        </w:tc>
        <w:tc>
          <w:tcPr>
            <w:tcW w:w="777" w:type="dxa"/>
          </w:tcPr>
          <w:p w14:paraId="4A2E7834" w14:textId="77777777" w:rsidR="00805242" w:rsidRDefault="00805242" w:rsidP="00805242"/>
        </w:tc>
        <w:tc>
          <w:tcPr>
            <w:tcW w:w="3692" w:type="dxa"/>
            <w:vMerge/>
          </w:tcPr>
          <w:p w14:paraId="73C63EFA" w14:textId="77777777" w:rsidR="00805242" w:rsidRDefault="00805242" w:rsidP="00BE55D3"/>
        </w:tc>
        <w:tc>
          <w:tcPr>
            <w:tcW w:w="3633" w:type="dxa"/>
            <w:vMerge/>
          </w:tcPr>
          <w:p w14:paraId="176ADFBA" w14:textId="77777777" w:rsidR="00805242" w:rsidRDefault="00805242" w:rsidP="00BE55D3"/>
        </w:tc>
        <w:tc>
          <w:tcPr>
            <w:tcW w:w="910" w:type="dxa"/>
            <w:vMerge/>
          </w:tcPr>
          <w:p w14:paraId="7A15B36A" w14:textId="77777777" w:rsidR="00805242" w:rsidRDefault="00805242" w:rsidP="00BE55D3"/>
        </w:tc>
      </w:tr>
    </w:tbl>
    <w:p w14:paraId="2B545D96" w14:textId="77777777" w:rsidR="00352761" w:rsidRPr="00124630" w:rsidRDefault="00352761" w:rsidP="004F5C85">
      <w:pPr>
        <w:rPr>
          <w:b/>
          <w:sz w:val="28"/>
          <w:szCs w:val="28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8"/>
      </w:tblGrid>
      <w:tr w:rsidR="00A67A90" w:rsidRPr="00124630" w14:paraId="2B1C5AB4" w14:textId="77777777">
        <w:tc>
          <w:tcPr>
            <w:tcW w:w="9898" w:type="dxa"/>
          </w:tcPr>
          <w:p w14:paraId="5E97190F" w14:textId="77777777" w:rsidR="00A67A90" w:rsidRPr="00124630" w:rsidRDefault="00FB12ED" w:rsidP="004F5C85">
            <w:pPr>
              <w:rPr>
                <w:b/>
                <w:sz w:val="28"/>
                <w:szCs w:val="28"/>
              </w:rPr>
            </w:pPr>
            <w:r w:rsidRPr="00124630">
              <w:rPr>
                <w:b/>
                <w:sz w:val="28"/>
                <w:szCs w:val="28"/>
              </w:rPr>
              <w:t xml:space="preserve">APPLICANT’S </w:t>
            </w:r>
            <w:r w:rsidR="00A67A90" w:rsidRPr="00124630">
              <w:rPr>
                <w:b/>
                <w:sz w:val="28"/>
                <w:szCs w:val="28"/>
              </w:rPr>
              <w:t>STATEMENT</w:t>
            </w:r>
            <w:r w:rsidR="00A41821" w:rsidRPr="005B7691">
              <w:t xml:space="preserve"> </w:t>
            </w:r>
            <w:r w:rsidR="00A41821">
              <w:t xml:space="preserve"> </w:t>
            </w:r>
          </w:p>
          <w:p w14:paraId="65A93EEC" w14:textId="77777777" w:rsidR="00B93C16" w:rsidRDefault="004F5C85" w:rsidP="00D52171">
            <w:r>
              <w:t>Th</w:t>
            </w:r>
            <w:r w:rsidR="005B7691" w:rsidRPr="005B7691">
              <w:t>e statement should set</w:t>
            </w:r>
            <w:r w:rsidR="00FB12ED" w:rsidRPr="005B7691">
              <w:t xml:space="preserve"> out </w:t>
            </w:r>
            <w:r w:rsidR="00D17F4E">
              <w:t xml:space="preserve">why </w:t>
            </w:r>
            <w:r w:rsidR="00FB12ED" w:rsidRPr="005B7691">
              <w:t>the</w:t>
            </w:r>
            <w:r w:rsidR="00D17F4E">
              <w:t xml:space="preserve"> applicant would like to do the course</w:t>
            </w:r>
            <w:r w:rsidR="00552EE9">
              <w:t>, confirm the level of skills (if not articulated in the Education, Training &amp; Professional Qualifications section above)</w:t>
            </w:r>
            <w:r w:rsidR="00D17F4E">
              <w:t xml:space="preserve"> and what they hope to get out of it</w:t>
            </w:r>
            <w:r w:rsidR="00D52171">
              <w:t xml:space="preserve">. </w:t>
            </w:r>
          </w:p>
          <w:p w14:paraId="28DFC1D9" w14:textId="77777777" w:rsidR="005B7691" w:rsidRPr="00A41821" w:rsidRDefault="00A41821" w:rsidP="00D52171">
            <w:r w:rsidRPr="00F35840">
              <w:rPr>
                <w:b/>
              </w:rPr>
              <w:t>M</w:t>
            </w:r>
            <w:r w:rsidR="00D52171" w:rsidRPr="00F35840">
              <w:rPr>
                <w:b/>
              </w:rPr>
              <w:t>ax 500</w:t>
            </w:r>
            <w:r w:rsidRPr="00F35840">
              <w:rPr>
                <w:b/>
              </w:rPr>
              <w:t xml:space="preserve"> words</w:t>
            </w:r>
          </w:p>
        </w:tc>
      </w:tr>
      <w:tr w:rsidR="00D52171" w:rsidRPr="00124630" w14:paraId="0FB1E27C" w14:textId="77777777">
        <w:trPr>
          <w:trHeight w:val="5352"/>
        </w:trPr>
        <w:tc>
          <w:tcPr>
            <w:tcW w:w="9898" w:type="dxa"/>
          </w:tcPr>
          <w:p w14:paraId="79D0800E" w14:textId="77777777" w:rsidR="00D52171" w:rsidRDefault="00D52171" w:rsidP="00BE55D3"/>
          <w:p w14:paraId="4ECDA307" w14:textId="77777777" w:rsidR="00B93C16" w:rsidRDefault="00B93C16" w:rsidP="00BE55D3"/>
          <w:p w14:paraId="41F42CD1" w14:textId="77777777" w:rsidR="00B93C16" w:rsidRDefault="00B93C16" w:rsidP="00BE55D3"/>
          <w:p w14:paraId="4F682FA2" w14:textId="77777777" w:rsidR="00B93C16" w:rsidRDefault="00B93C16" w:rsidP="00BE55D3"/>
          <w:p w14:paraId="6AF82E4B" w14:textId="77777777" w:rsidR="00B93C16" w:rsidRDefault="00B93C16" w:rsidP="00BE55D3"/>
          <w:p w14:paraId="4E14E849" w14:textId="77777777" w:rsidR="00B93C16" w:rsidRDefault="00B93C16" w:rsidP="00BE55D3"/>
          <w:p w14:paraId="132007DF" w14:textId="77777777" w:rsidR="00B93C16" w:rsidRDefault="00B93C16" w:rsidP="00BE55D3"/>
          <w:p w14:paraId="4EDAB733" w14:textId="77777777" w:rsidR="00B93C16" w:rsidRDefault="00B93C16" w:rsidP="00BE55D3"/>
          <w:p w14:paraId="37B2FA6B" w14:textId="77777777" w:rsidR="00B93C16" w:rsidRDefault="00B93C16" w:rsidP="00BE55D3"/>
          <w:p w14:paraId="683D9B02" w14:textId="77777777" w:rsidR="00B93C16" w:rsidRDefault="00B93C16" w:rsidP="00BE55D3"/>
          <w:p w14:paraId="1E708826" w14:textId="77777777" w:rsidR="00B93C16" w:rsidRDefault="00B93C16" w:rsidP="00BE55D3"/>
          <w:p w14:paraId="5E23ED46" w14:textId="77777777" w:rsidR="00B93C16" w:rsidRDefault="00B93C16" w:rsidP="00BE55D3"/>
          <w:p w14:paraId="23527D9C" w14:textId="77777777" w:rsidR="00B93C16" w:rsidRDefault="00B93C16" w:rsidP="00BE55D3"/>
          <w:p w14:paraId="2EA981B8" w14:textId="77777777" w:rsidR="00352761" w:rsidRDefault="00352761" w:rsidP="00BE55D3"/>
          <w:p w14:paraId="37E24497" w14:textId="77777777" w:rsidR="00352761" w:rsidRDefault="00352761" w:rsidP="00BE55D3"/>
          <w:p w14:paraId="7E6E1909" w14:textId="77777777" w:rsidR="00352761" w:rsidRDefault="00352761" w:rsidP="00BE55D3"/>
          <w:p w14:paraId="60C379B6" w14:textId="77777777" w:rsidR="00352761" w:rsidRDefault="00352761" w:rsidP="00BE55D3"/>
          <w:p w14:paraId="4621164E" w14:textId="77777777" w:rsidR="00352761" w:rsidRDefault="00352761" w:rsidP="00BE55D3"/>
          <w:p w14:paraId="7E618A58" w14:textId="77777777" w:rsidR="00352761" w:rsidRDefault="00352761" w:rsidP="00BE55D3"/>
          <w:p w14:paraId="7F055444" w14:textId="77777777" w:rsidR="00352761" w:rsidRDefault="00352761" w:rsidP="00BE55D3"/>
          <w:p w14:paraId="0A7EB01D" w14:textId="77777777" w:rsidR="00352761" w:rsidRDefault="00352761" w:rsidP="00BE55D3"/>
          <w:p w14:paraId="3937024E" w14:textId="77777777" w:rsidR="00352761" w:rsidRDefault="00352761" w:rsidP="00BE55D3"/>
          <w:p w14:paraId="0E6045E7" w14:textId="77777777" w:rsidR="00B93C16" w:rsidRDefault="00B93C16" w:rsidP="00BE55D3"/>
          <w:p w14:paraId="1E66610C" w14:textId="77777777" w:rsidR="00B93C16" w:rsidRDefault="00B93C16" w:rsidP="00BE55D3"/>
          <w:p w14:paraId="58A5D0B1" w14:textId="77777777" w:rsidR="00B93C16" w:rsidRDefault="00B93C16" w:rsidP="00BE55D3"/>
          <w:p w14:paraId="6C43ED24" w14:textId="77777777" w:rsidR="00B93C16" w:rsidRDefault="00B93C16" w:rsidP="00BE55D3"/>
          <w:p w14:paraId="04ED6BED" w14:textId="77777777" w:rsidR="00B93C16" w:rsidRDefault="00B93C16" w:rsidP="00BE55D3"/>
          <w:p w14:paraId="235221AA" w14:textId="77777777" w:rsidR="00821415" w:rsidRDefault="00821415" w:rsidP="00124630">
            <w:pPr>
              <w:jc w:val="right"/>
              <w:rPr>
                <w:sz w:val="20"/>
                <w:szCs w:val="20"/>
              </w:rPr>
            </w:pPr>
          </w:p>
          <w:p w14:paraId="20E243F0" w14:textId="77777777" w:rsidR="00B93C16" w:rsidRPr="00124630" w:rsidRDefault="00B93C16" w:rsidP="00124630">
            <w:pPr>
              <w:jc w:val="right"/>
              <w:rPr>
                <w:sz w:val="20"/>
                <w:szCs w:val="20"/>
              </w:rPr>
            </w:pPr>
          </w:p>
          <w:p w14:paraId="2355051D" w14:textId="77777777" w:rsidR="00B93C16" w:rsidRDefault="00821415" w:rsidP="00821415">
            <w:pPr>
              <w:jc w:val="right"/>
            </w:pPr>
            <w:r w:rsidRPr="00124630">
              <w:rPr>
                <w:sz w:val="20"/>
                <w:szCs w:val="20"/>
              </w:rPr>
              <w:t>(please continue on and attach additional sheet/s if appropriate)</w:t>
            </w:r>
          </w:p>
        </w:tc>
      </w:tr>
      <w:tr w:rsidR="00A67A90" w:rsidRPr="00124630" w14:paraId="2386D8F4" w14:textId="77777777">
        <w:tc>
          <w:tcPr>
            <w:tcW w:w="9898" w:type="dxa"/>
          </w:tcPr>
          <w:p w14:paraId="364A6452" w14:textId="77777777" w:rsidR="00A67A90" w:rsidRDefault="00352761" w:rsidP="004F5C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EMPLOYERS </w:t>
            </w:r>
            <w:r w:rsidR="00A67A90" w:rsidRPr="00124630">
              <w:rPr>
                <w:b/>
                <w:sz w:val="28"/>
                <w:szCs w:val="28"/>
              </w:rPr>
              <w:t>REFERENCE</w:t>
            </w:r>
          </w:p>
          <w:p w14:paraId="5EF77D3F" w14:textId="77777777" w:rsidR="00335C18" w:rsidRPr="00335C18" w:rsidRDefault="00335C18" w:rsidP="004F5C85">
            <w:pPr>
              <w:rPr>
                <w:b/>
                <w:i/>
              </w:rPr>
            </w:pPr>
            <w:r w:rsidRPr="00335C18">
              <w:rPr>
                <w:b/>
                <w:i/>
              </w:rPr>
              <w:t xml:space="preserve">Note – this is only required for applicants who are employed.  Freelancers and </w:t>
            </w:r>
            <w:r w:rsidR="00F35840">
              <w:rPr>
                <w:b/>
                <w:i/>
              </w:rPr>
              <w:t>unemployed graduates</w:t>
            </w:r>
            <w:r w:rsidRPr="00335C18">
              <w:rPr>
                <w:b/>
                <w:i/>
              </w:rPr>
              <w:t xml:space="preserve"> do not need to seek a reference to submit an application.</w:t>
            </w:r>
          </w:p>
          <w:p w14:paraId="578CC376" w14:textId="77777777" w:rsidR="00A67A90" w:rsidRPr="005B7691" w:rsidRDefault="0024562F" w:rsidP="004F5C85">
            <w:r>
              <w:t>The reference</w:t>
            </w:r>
            <w:r w:rsidR="005B7691">
              <w:t xml:space="preserve"> should </w:t>
            </w:r>
            <w:r>
              <w:t xml:space="preserve">be completed by the </w:t>
            </w:r>
            <w:r w:rsidRPr="00CC7E71">
              <w:t>applicant’s line manager or equivalent</w:t>
            </w:r>
            <w:r w:rsidR="00352761">
              <w:t xml:space="preserve">. It should provide an indication of the company’s support for the application (including details of any financial </w:t>
            </w:r>
            <w:r w:rsidR="007451BF">
              <w:t>and/</w:t>
            </w:r>
            <w:r w:rsidR="00352761">
              <w:t>or mentoring support which they are prepared to offer the applicant during and after completion of the course</w:t>
            </w:r>
            <w:r w:rsidR="007451BF">
              <w:t>)</w:t>
            </w:r>
            <w:r w:rsidR="00352761">
              <w:t>.</w:t>
            </w:r>
          </w:p>
          <w:p w14:paraId="4E335D15" w14:textId="77777777" w:rsidR="005B7691" w:rsidRPr="00124630" w:rsidRDefault="00A41821" w:rsidP="004F5C85">
            <w:pPr>
              <w:rPr>
                <w:b/>
              </w:rPr>
            </w:pPr>
            <w:r w:rsidRPr="00124630">
              <w:rPr>
                <w:b/>
              </w:rPr>
              <w:t xml:space="preserve">Max 500 words  </w:t>
            </w:r>
          </w:p>
        </w:tc>
      </w:tr>
      <w:tr w:rsidR="00BE55D3" w:rsidRPr="00124630" w14:paraId="64FE5B82" w14:textId="77777777">
        <w:trPr>
          <w:trHeight w:val="4896"/>
        </w:trPr>
        <w:tc>
          <w:tcPr>
            <w:tcW w:w="9898" w:type="dxa"/>
          </w:tcPr>
          <w:p w14:paraId="073DD8D1" w14:textId="77777777" w:rsidR="00BE55D3" w:rsidRDefault="00BE55D3" w:rsidP="00BE55D3"/>
          <w:p w14:paraId="6AB38B09" w14:textId="77777777" w:rsidR="00BE55D3" w:rsidRDefault="00BE55D3" w:rsidP="00BE55D3"/>
          <w:p w14:paraId="04E9D28E" w14:textId="77777777" w:rsidR="00BE55D3" w:rsidRDefault="00BE55D3" w:rsidP="00BE55D3"/>
          <w:p w14:paraId="193F55D9" w14:textId="77777777" w:rsidR="00BE55D3" w:rsidRDefault="00BE55D3" w:rsidP="00BE55D3"/>
          <w:p w14:paraId="2DCD2B84" w14:textId="77777777" w:rsidR="00BE55D3" w:rsidRDefault="00BE55D3" w:rsidP="00BE55D3"/>
          <w:p w14:paraId="330B3DF2" w14:textId="77777777" w:rsidR="00BE55D3" w:rsidRDefault="00BE55D3" w:rsidP="00BE55D3"/>
          <w:p w14:paraId="51544255" w14:textId="77777777" w:rsidR="00335C18" w:rsidRDefault="00335C18" w:rsidP="00BE55D3"/>
          <w:p w14:paraId="2881936B" w14:textId="77777777" w:rsidR="005B7691" w:rsidRDefault="005B7691" w:rsidP="00BE55D3"/>
          <w:p w14:paraId="0E012FDD" w14:textId="77777777" w:rsidR="005B7691" w:rsidRDefault="005B7691" w:rsidP="00BE55D3"/>
          <w:p w14:paraId="5E95E968" w14:textId="77777777" w:rsidR="00BE55D3" w:rsidRDefault="00BE55D3" w:rsidP="00BE55D3"/>
          <w:p w14:paraId="3828167F" w14:textId="77777777" w:rsidR="006612C4" w:rsidRDefault="006612C4" w:rsidP="00BE55D3"/>
          <w:p w14:paraId="74F3C633" w14:textId="77777777" w:rsidR="005B7691" w:rsidRDefault="005B7691" w:rsidP="00BE55D3"/>
          <w:p w14:paraId="470777FB" w14:textId="77777777" w:rsidR="005B7691" w:rsidRDefault="005B7691" w:rsidP="00BE55D3"/>
          <w:p w14:paraId="0492AFEE" w14:textId="77777777" w:rsidR="005B7691" w:rsidRDefault="005B7691" w:rsidP="00BE55D3"/>
          <w:p w14:paraId="0A73E57A" w14:textId="77777777" w:rsidR="00335C18" w:rsidRDefault="00335C18" w:rsidP="00BE55D3"/>
          <w:p w14:paraId="1B372CA6" w14:textId="77777777" w:rsidR="005B7691" w:rsidRDefault="005B7691" w:rsidP="00BE55D3"/>
          <w:p w14:paraId="2EB8A00B" w14:textId="77777777" w:rsidR="005B7691" w:rsidRDefault="005B7691" w:rsidP="00BE55D3"/>
          <w:p w14:paraId="7BE08143" w14:textId="77777777" w:rsidR="00335C18" w:rsidRDefault="00335C18" w:rsidP="00BE55D3"/>
          <w:p w14:paraId="6ECBDB2D" w14:textId="77777777" w:rsidR="005B7691" w:rsidRDefault="005B7691" w:rsidP="00BE55D3"/>
          <w:p w14:paraId="1DA446A9" w14:textId="77777777" w:rsidR="003521BA" w:rsidRDefault="003521BA" w:rsidP="003521BA"/>
          <w:p w14:paraId="423777DE" w14:textId="77777777" w:rsidR="00BE55D3" w:rsidRPr="00335C18" w:rsidRDefault="003521BA" w:rsidP="00335C18">
            <w:pPr>
              <w:jc w:val="right"/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(please continue on and attach additional sheet/s if appropriate)</w:t>
            </w:r>
          </w:p>
        </w:tc>
      </w:tr>
    </w:tbl>
    <w:p w14:paraId="0D097E98" w14:textId="77777777" w:rsidR="00335C18" w:rsidRDefault="00335C18"/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990"/>
        <w:gridCol w:w="4510"/>
      </w:tblGrid>
      <w:tr w:rsidR="00BE55D3" w:rsidRPr="00124630" w14:paraId="43135FB6" w14:textId="77777777">
        <w:tc>
          <w:tcPr>
            <w:tcW w:w="9898" w:type="dxa"/>
            <w:gridSpan w:val="3"/>
          </w:tcPr>
          <w:p w14:paraId="404A4411" w14:textId="77777777" w:rsidR="00BE55D3" w:rsidRPr="00124630" w:rsidRDefault="00BE55D3" w:rsidP="004F5C85">
            <w:pPr>
              <w:rPr>
                <w:b/>
                <w:sz w:val="28"/>
                <w:szCs w:val="28"/>
              </w:rPr>
            </w:pPr>
            <w:r w:rsidRPr="00124630">
              <w:rPr>
                <w:b/>
                <w:sz w:val="28"/>
                <w:szCs w:val="28"/>
              </w:rPr>
              <w:t>SIGNATURES</w:t>
            </w:r>
          </w:p>
          <w:p w14:paraId="7C221883" w14:textId="77777777" w:rsidR="00BE55D3" w:rsidRPr="00124630" w:rsidRDefault="00BE55D3" w:rsidP="004F5C85">
            <w:pPr>
              <w:rPr>
                <w:b/>
              </w:rPr>
            </w:pPr>
          </w:p>
        </w:tc>
      </w:tr>
      <w:tr w:rsidR="00BE55D3" w:rsidRPr="00124630" w14:paraId="2B1F285E" w14:textId="77777777">
        <w:trPr>
          <w:trHeight w:val="495"/>
        </w:trPr>
        <w:tc>
          <w:tcPr>
            <w:tcW w:w="4398" w:type="dxa"/>
          </w:tcPr>
          <w:p w14:paraId="594BA85A" w14:textId="77777777" w:rsidR="00BE55D3" w:rsidRPr="00124630" w:rsidRDefault="00BE55D3" w:rsidP="00BE55D3">
            <w:pPr>
              <w:rPr>
                <w:b/>
              </w:rPr>
            </w:pPr>
            <w:r w:rsidRPr="00124630">
              <w:rPr>
                <w:b/>
              </w:rPr>
              <w:t>APPLICANT</w:t>
            </w:r>
          </w:p>
        </w:tc>
        <w:tc>
          <w:tcPr>
            <w:tcW w:w="5500" w:type="dxa"/>
            <w:gridSpan w:val="2"/>
            <w:shd w:val="clear" w:color="auto" w:fill="auto"/>
          </w:tcPr>
          <w:p w14:paraId="4686595D" w14:textId="77777777" w:rsidR="00BE55D3" w:rsidRPr="00124630" w:rsidRDefault="00BE55D3" w:rsidP="00BE55D3">
            <w:pPr>
              <w:rPr>
                <w:b/>
              </w:rPr>
            </w:pPr>
            <w:r w:rsidRPr="00124630">
              <w:rPr>
                <w:b/>
              </w:rPr>
              <w:t>REFEREE</w:t>
            </w:r>
            <w:r w:rsidR="00352761">
              <w:rPr>
                <w:b/>
              </w:rPr>
              <w:t xml:space="preserve"> </w:t>
            </w:r>
            <w:r w:rsidR="00352761" w:rsidRPr="00352761">
              <w:t>(</w:t>
            </w:r>
            <w:r w:rsidR="00335C18">
              <w:t>if applicable</w:t>
            </w:r>
            <w:r w:rsidR="00352761" w:rsidRPr="00352761">
              <w:t>)</w:t>
            </w:r>
          </w:p>
        </w:tc>
      </w:tr>
      <w:tr w:rsidR="00044166" w:rsidRPr="00124630" w14:paraId="74F01E40" w14:textId="77777777">
        <w:trPr>
          <w:trHeight w:val="20"/>
        </w:trPr>
        <w:tc>
          <w:tcPr>
            <w:tcW w:w="4398" w:type="dxa"/>
            <w:vMerge w:val="restart"/>
          </w:tcPr>
          <w:p w14:paraId="655C60FC" w14:textId="77777777" w:rsidR="00044166" w:rsidRPr="00124630" w:rsidRDefault="00CF1BAE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I</w:t>
            </w:r>
            <w:r w:rsidR="00044166" w:rsidRPr="00124630">
              <w:rPr>
                <w:sz w:val="20"/>
                <w:szCs w:val="20"/>
              </w:rPr>
              <w:t xml:space="preserve"> hereby confirm my application for</w:t>
            </w:r>
            <w:r w:rsidR="00DB7405">
              <w:rPr>
                <w:sz w:val="20"/>
                <w:szCs w:val="20"/>
              </w:rPr>
              <w:t xml:space="preserve"> a place on the </w:t>
            </w:r>
            <w:r w:rsidR="005F7F20">
              <w:rPr>
                <w:sz w:val="20"/>
                <w:szCs w:val="20"/>
              </w:rPr>
              <w:t>2019</w:t>
            </w:r>
            <w:r w:rsidR="00352761">
              <w:rPr>
                <w:sz w:val="20"/>
                <w:szCs w:val="20"/>
              </w:rPr>
              <w:t xml:space="preserve"> MPA Graduate Certificate in Editorial and Production course</w:t>
            </w:r>
            <w:r w:rsidR="00044166" w:rsidRPr="00124630">
              <w:rPr>
                <w:sz w:val="20"/>
                <w:szCs w:val="20"/>
              </w:rPr>
              <w:t xml:space="preserve">. </w:t>
            </w:r>
          </w:p>
          <w:p w14:paraId="24017E49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68568F15" w14:textId="77777777" w:rsidR="0024562F" w:rsidRPr="00124630" w:rsidRDefault="0024562F" w:rsidP="00BE55D3">
            <w:pPr>
              <w:rPr>
                <w:sz w:val="20"/>
                <w:szCs w:val="20"/>
              </w:rPr>
            </w:pPr>
          </w:p>
          <w:p w14:paraId="5BBC0D4A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5856C8F7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146899F4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0BE6E08A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3340B8C5" w14:textId="77777777" w:rsidR="00044166" w:rsidRPr="00124630" w:rsidRDefault="00044166" w:rsidP="00BE55D3">
            <w:pPr>
              <w:rPr>
                <w:sz w:val="20"/>
                <w:szCs w:val="20"/>
                <w:u w:val="single"/>
              </w:rPr>
            </w:pP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</w:p>
          <w:p w14:paraId="54FD1E9A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(Applicant’s signature)</w:t>
            </w:r>
          </w:p>
          <w:p w14:paraId="0D8BED43" w14:textId="77777777" w:rsidR="00044166" w:rsidRDefault="00044166" w:rsidP="00BE55D3">
            <w:pPr>
              <w:rPr>
                <w:sz w:val="20"/>
                <w:szCs w:val="20"/>
              </w:rPr>
            </w:pPr>
          </w:p>
          <w:p w14:paraId="4C19EBB8" w14:textId="77777777" w:rsidR="00352761" w:rsidRPr="00352761" w:rsidRDefault="00352761" w:rsidP="00BE55D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Date:   </w:t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  <w:t>__________________________________</w:t>
            </w:r>
          </w:p>
        </w:tc>
        <w:tc>
          <w:tcPr>
            <w:tcW w:w="990" w:type="dxa"/>
            <w:shd w:val="clear" w:color="auto" w:fill="auto"/>
          </w:tcPr>
          <w:p w14:paraId="1974DD85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Name</w:t>
            </w:r>
          </w:p>
        </w:tc>
        <w:tc>
          <w:tcPr>
            <w:tcW w:w="4510" w:type="dxa"/>
            <w:shd w:val="clear" w:color="auto" w:fill="auto"/>
          </w:tcPr>
          <w:p w14:paraId="3362EB78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 w14:paraId="1D7B94E1" w14:textId="77777777">
        <w:trPr>
          <w:trHeight w:val="20"/>
        </w:trPr>
        <w:tc>
          <w:tcPr>
            <w:tcW w:w="4398" w:type="dxa"/>
            <w:vMerge/>
          </w:tcPr>
          <w:p w14:paraId="3AC57E47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58A3B8A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Title</w:t>
            </w:r>
          </w:p>
        </w:tc>
        <w:tc>
          <w:tcPr>
            <w:tcW w:w="4510" w:type="dxa"/>
            <w:shd w:val="clear" w:color="auto" w:fill="auto"/>
          </w:tcPr>
          <w:p w14:paraId="631AFD7D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 w14:paraId="1BB03263" w14:textId="77777777">
        <w:trPr>
          <w:trHeight w:val="20"/>
        </w:trPr>
        <w:tc>
          <w:tcPr>
            <w:tcW w:w="4398" w:type="dxa"/>
            <w:vMerge/>
          </w:tcPr>
          <w:p w14:paraId="290B47DE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0D0D81B" w14:textId="77777777" w:rsidR="00352761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Company</w:t>
            </w:r>
          </w:p>
        </w:tc>
        <w:tc>
          <w:tcPr>
            <w:tcW w:w="4510" w:type="dxa"/>
            <w:shd w:val="clear" w:color="auto" w:fill="auto"/>
          </w:tcPr>
          <w:p w14:paraId="56FF5016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 w14:paraId="0AB0406B" w14:textId="77777777">
        <w:trPr>
          <w:trHeight w:val="484"/>
        </w:trPr>
        <w:tc>
          <w:tcPr>
            <w:tcW w:w="4398" w:type="dxa"/>
            <w:vMerge/>
          </w:tcPr>
          <w:p w14:paraId="5189C400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D310B25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Address</w:t>
            </w:r>
          </w:p>
        </w:tc>
        <w:tc>
          <w:tcPr>
            <w:tcW w:w="4510" w:type="dxa"/>
            <w:shd w:val="clear" w:color="auto" w:fill="auto"/>
          </w:tcPr>
          <w:p w14:paraId="4D85476F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0D12419F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106C3181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21B3D2F2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 w14:paraId="2CDDFD9E" w14:textId="77777777">
        <w:trPr>
          <w:trHeight w:val="359"/>
        </w:trPr>
        <w:tc>
          <w:tcPr>
            <w:tcW w:w="4398" w:type="dxa"/>
            <w:vMerge/>
          </w:tcPr>
          <w:p w14:paraId="26A40CAF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E8757CF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Tel</w:t>
            </w:r>
          </w:p>
        </w:tc>
        <w:tc>
          <w:tcPr>
            <w:tcW w:w="4510" w:type="dxa"/>
            <w:shd w:val="clear" w:color="auto" w:fill="auto"/>
          </w:tcPr>
          <w:p w14:paraId="29408FEB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 w14:paraId="7FBD704F" w14:textId="77777777">
        <w:trPr>
          <w:trHeight w:val="347"/>
        </w:trPr>
        <w:tc>
          <w:tcPr>
            <w:tcW w:w="4398" w:type="dxa"/>
            <w:vMerge/>
          </w:tcPr>
          <w:p w14:paraId="5B5768AB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35752E5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Email</w:t>
            </w:r>
          </w:p>
        </w:tc>
        <w:tc>
          <w:tcPr>
            <w:tcW w:w="4510" w:type="dxa"/>
            <w:shd w:val="clear" w:color="auto" w:fill="auto"/>
          </w:tcPr>
          <w:p w14:paraId="0813EED1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 w14:paraId="2F603D21" w14:textId="77777777">
        <w:trPr>
          <w:trHeight w:val="347"/>
        </w:trPr>
        <w:tc>
          <w:tcPr>
            <w:tcW w:w="4398" w:type="dxa"/>
            <w:vMerge/>
          </w:tcPr>
          <w:p w14:paraId="218A833B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9D94413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Signature</w:t>
            </w:r>
          </w:p>
        </w:tc>
        <w:tc>
          <w:tcPr>
            <w:tcW w:w="4510" w:type="dxa"/>
            <w:shd w:val="clear" w:color="auto" w:fill="auto"/>
          </w:tcPr>
          <w:p w14:paraId="7F157E57" w14:textId="77777777" w:rsidR="00044166" w:rsidRPr="00124630" w:rsidRDefault="00044166" w:rsidP="00BE55D3">
            <w:pPr>
              <w:rPr>
                <w:sz w:val="20"/>
                <w:szCs w:val="20"/>
                <w:u w:val="single"/>
              </w:rPr>
            </w:pPr>
          </w:p>
          <w:p w14:paraId="769CCFF4" w14:textId="77777777" w:rsidR="00044166" w:rsidRPr="00124630" w:rsidRDefault="00044166" w:rsidP="00BE55D3">
            <w:pPr>
              <w:rPr>
                <w:sz w:val="20"/>
                <w:szCs w:val="20"/>
                <w:u w:val="single"/>
              </w:rPr>
            </w:pP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</w:p>
          <w:p w14:paraId="78E2C9AF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(Referee’s signature)</w:t>
            </w:r>
          </w:p>
        </w:tc>
      </w:tr>
    </w:tbl>
    <w:p w14:paraId="1A15ECE3" w14:textId="77777777" w:rsidR="00BE55D3" w:rsidRDefault="00BE55D3"/>
    <w:p w14:paraId="562D8865" w14:textId="77777777" w:rsidR="00352761" w:rsidRDefault="00FB12ED" w:rsidP="008570DF">
      <w:r w:rsidRPr="008570DF">
        <w:t>Pleas</w:t>
      </w:r>
      <w:r w:rsidR="00352761">
        <w:t>e complete and return this form with the required deposit of</w:t>
      </w:r>
      <w:r w:rsidR="003B4A0F">
        <w:t xml:space="preserve"> </w:t>
      </w:r>
      <w:commentRangeStart w:id="1"/>
      <w:r w:rsidR="003B4A0F">
        <w:t xml:space="preserve">£150 (made payable to the MPA) </w:t>
      </w:r>
      <w:commentRangeEnd w:id="1"/>
      <w:r w:rsidR="005F7F20">
        <w:rPr>
          <w:rStyle w:val="CommentReference"/>
        </w:rPr>
        <w:commentReference w:id="1"/>
      </w:r>
      <w:r w:rsidRPr="008570DF">
        <w:t>to:</w:t>
      </w:r>
      <w:r w:rsidR="00352761">
        <w:t xml:space="preserve">  </w:t>
      </w:r>
    </w:p>
    <w:p w14:paraId="2BD672EB" w14:textId="77777777" w:rsidR="00552EE9" w:rsidDel="00223DE6" w:rsidRDefault="00552EE9" w:rsidP="00223DE6">
      <w:pPr>
        <w:rPr>
          <w:del w:id="2" w:author="Ashling Pickett" w:date="2018-09-24T12:44:00Z"/>
        </w:rPr>
        <w:pPrChange w:id="3" w:author="Ashling Pickett" w:date="2018-09-24T12:44:00Z">
          <w:pPr>
            <w:jc w:val="right"/>
          </w:pPr>
        </w:pPrChange>
      </w:pPr>
    </w:p>
    <w:p w14:paraId="3790FFB6" w14:textId="77777777" w:rsidR="00223DE6" w:rsidRDefault="00223DE6" w:rsidP="008570DF">
      <w:pPr>
        <w:rPr>
          <w:ins w:id="4" w:author="Ashling Pickett" w:date="2018-09-24T12:44:00Z"/>
        </w:rPr>
      </w:pPr>
    </w:p>
    <w:p w14:paraId="5D036E3F" w14:textId="77777777" w:rsidR="00352761" w:rsidRPr="00223DE6" w:rsidDel="00223DE6" w:rsidRDefault="00352761" w:rsidP="00223DE6">
      <w:pPr>
        <w:rPr>
          <w:del w:id="5" w:author="Ashling Pickett" w:date="2018-09-24T12:44:00Z"/>
          <w:b/>
          <w:szCs w:val="20"/>
          <w:rPrChange w:id="6" w:author="Ashling Pickett" w:date="2018-09-24T12:44:00Z">
            <w:rPr>
              <w:del w:id="7" w:author="Ashling Pickett" w:date="2018-09-24T12:44:00Z"/>
              <w:szCs w:val="20"/>
            </w:rPr>
          </w:rPrChange>
        </w:rPr>
        <w:pPrChange w:id="8" w:author="Ashling Pickett" w:date="2018-09-24T12:44:00Z">
          <w:pPr>
            <w:spacing w:before="100" w:beforeAutospacing="1" w:after="100" w:afterAutospacing="1"/>
          </w:pPr>
        </w:pPrChange>
      </w:pPr>
      <w:r w:rsidRPr="00223DE6">
        <w:rPr>
          <w:b/>
          <w:rPrChange w:id="9" w:author="Ashling Pickett" w:date="2018-09-24T12:44:00Z">
            <w:rPr/>
          </w:rPrChange>
        </w:rPr>
        <w:t>GCEP Course Administrator</w:t>
      </w:r>
      <w:r w:rsidR="00380A6A" w:rsidRPr="00223DE6">
        <w:rPr>
          <w:b/>
          <w:rPrChange w:id="10" w:author="Ashling Pickett" w:date="2018-09-24T12:44:00Z">
            <w:rPr/>
          </w:rPrChange>
        </w:rPr>
        <w:t xml:space="preserve">, Music Publishers Association, </w:t>
      </w:r>
    </w:p>
    <w:p w14:paraId="75BB2993" w14:textId="77777777" w:rsidR="00223DE6" w:rsidRDefault="00223DE6" w:rsidP="00223DE6">
      <w:pPr>
        <w:rPr>
          <w:ins w:id="11" w:author="Ashling Pickett" w:date="2018-09-24T12:45:00Z"/>
          <w:b/>
          <w:szCs w:val="20"/>
        </w:rPr>
        <w:pPrChange w:id="12" w:author="Ashling Pickett" w:date="2018-09-24T12:44:00Z">
          <w:pPr>
            <w:spacing w:before="100" w:beforeAutospacing="1" w:after="100" w:afterAutospacing="1"/>
          </w:pPr>
        </w:pPrChange>
      </w:pPr>
      <w:ins w:id="13" w:author="Ashling Pickett" w:date="2018-09-24T12:42:00Z">
        <w:r w:rsidRPr="00223DE6">
          <w:rPr>
            <w:b/>
            <w:szCs w:val="20"/>
            <w:rPrChange w:id="14" w:author="Ashling Pickett" w:date="2018-09-24T12:44:00Z">
              <w:rPr>
                <w:rFonts w:ascii="Calibri" w:hAnsi="Calibri"/>
                <w:sz w:val="20"/>
                <w:szCs w:val="20"/>
              </w:rPr>
            </w:rPrChange>
          </w:rPr>
          <w:t>2</w:t>
        </w:r>
        <w:r w:rsidRPr="00223DE6">
          <w:rPr>
            <w:b/>
            <w:szCs w:val="20"/>
            <w:vertAlign w:val="superscript"/>
            <w:rPrChange w:id="15" w:author="Ashling Pickett" w:date="2018-09-24T12:44:00Z">
              <w:rPr>
                <w:rFonts w:ascii="Calibri" w:hAnsi="Calibri"/>
                <w:sz w:val="20"/>
                <w:szCs w:val="20"/>
                <w:vertAlign w:val="superscript"/>
              </w:rPr>
            </w:rPrChange>
          </w:rPr>
          <w:t>nd</w:t>
        </w:r>
        <w:r w:rsidRPr="00223DE6">
          <w:rPr>
            <w:b/>
            <w:szCs w:val="20"/>
            <w:rPrChange w:id="16" w:author="Ashling Pickett" w:date="2018-09-24T12:44:00Z">
              <w:rPr>
                <w:rFonts w:ascii="Calibri" w:hAnsi="Calibri"/>
                <w:sz w:val="20"/>
                <w:szCs w:val="20"/>
              </w:rPr>
            </w:rPrChange>
          </w:rPr>
          <w:t xml:space="preserve"> Floor,</w:t>
        </w:r>
        <w:r w:rsidRPr="00223DE6">
          <w:rPr>
            <w:b/>
            <w:color w:val="0070C0"/>
            <w:szCs w:val="20"/>
            <w:rPrChange w:id="17" w:author="Ashling Pickett" w:date="2018-09-24T12:44:00Z">
              <w:rPr>
                <w:rFonts w:ascii="Calibri" w:hAnsi="Calibri"/>
                <w:color w:val="0070C0"/>
                <w:sz w:val="20"/>
                <w:szCs w:val="20"/>
              </w:rPr>
            </w:rPrChange>
          </w:rPr>
          <w:t xml:space="preserve"> </w:t>
        </w:r>
        <w:r w:rsidRPr="00223DE6">
          <w:rPr>
            <w:b/>
            <w:szCs w:val="20"/>
            <w:rPrChange w:id="18" w:author="Ashling Pickett" w:date="2018-09-24T12:44:00Z">
              <w:rPr>
                <w:rFonts w:ascii="Calibri" w:hAnsi="Calibri"/>
                <w:sz w:val="20"/>
                <w:szCs w:val="20"/>
              </w:rPr>
            </w:rPrChange>
          </w:rPr>
          <w:t xml:space="preserve">Synergy House, </w:t>
        </w:r>
      </w:ins>
    </w:p>
    <w:p w14:paraId="2A1AEE11" w14:textId="2836D381" w:rsidR="00223DE6" w:rsidRPr="00223DE6" w:rsidRDefault="00223DE6" w:rsidP="00223DE6">
      <w:pPr>
        <w:rPr>
          <w:ins w:id="19" w:author="Ashling Pickett" w:date="2018-09-24T12:42:00Z"/>
          <w:b/>
          <w:sz w:val="28"/>
          <w:szCs w:val="24"/>
          <w:rPrChange w:id="20" w:author="Ashling Pickett" w:date="2018-09-24T12:44:00Z">
            <w:rPr>
              <w:ins w:id="21" w:author="Ashling Pickett" w:date="2018-09-24T12:42:00Z"/>
            </w:rPr>
          </w:rPrChange>
        </w:rPr>
        <w:pPrChange w:id="22" w:author="Ashling Pickett" w:date="2018-09-24T12:44:00Z">
          <w:pPr>
            <w:spacing w:before="100" w:beforeAutospacing="1" w:after="100" w:afterAutospacing="1"/>
          </w:pPr>
        </w:pPrChange>
      </w:pPr>
      <w:ins w:id="23" w:author="Ashling Pickett" w:date="2018-09-24T12:42:00Z">
        <w:r w:rsidRPr="00223DE6">
          <w:rPr>
            <w:b/>
            <w:szCs w:val="20"/>
            <w:rPrChange w:id="24" w:author="Ashling Pickett" w:date="2018-09-24T12:44:00Z">
              <w:rPr>
                <w:rFonts w:ascii="Calibri" w:hAnsi="Calibri"/>
                <w:sz w:val="20"/>
                <w:szCs w:val="20"/>
              </w:rPr>
            </w:rPrChange>
          </w:rPr>
          <w:fldChar w:fldCharType="begin"/>
        </w:r>
        <w:r w:rsidRPr="00223DE6">
          <w:rPr>
            <w:b/>
            <w:szCs w:val="20"/>
            <w:rPrChange w:id="25" w:author="Ashling Pickett" w:date="2018-09-24T12:44:00Z">
              <w:rPr>
                <w:rFonts w:ascii="Calibri" w:hAnsi="Calibri"/>
                <w:sz w:val="20"/>
                <w:szCs w:val="20"/>
              </w:rPr>
            </w:rPrChange>
          </w:rPr>
          <w:instrText xml:space="preserve"> HYPERLINK "https://maps.google.com/?q=114-118+Southampton+Row.+%0D%0A+London.+WC1B+5AA&amp;entry=gmail&amp;source=g" </w:instrText>
        </w:r>
        <w:r w:rsidRPr="00223DE6">
          <w:rPr>
            <w:b/>
            <w:szCs w:val="20"/>
            <w:rPrChange w:id="26" w:author="Ashling Pickett" w:date="2018-09-24T12:44:00Z">
              <w:rPr>
                <w:rFonts w:ascii="Calibri" w:hAnsi="Calibri"/>
                <w:sz w:val="20"/>
                <w:szCs w:val="20"/>
              </w:rPr>
            </w:rPrChange>
          </w:rPr>
          <w:fldChar w:fldCharType="separate"/>
        </w:r>
        <w:r w:rsidRPr="00223DE6">
          <w:rPr>
            <w:rStyle w:val="Hyperlink"/>
            <w:b/>
            <w:color w:val="auto"/>
            <w:szCs w:val="20"/>
            <w:u w:val="none"/>
            <w:rPrChange w:id="27" w:author="Ashling Pickett" w:date="2018-09-24T12:44:00Z">
              <w:rPr>
                <w:rStyle w:val="Hyperlink"/>
                <w:rFonts w:ascii="Calibri" w:hAnsi="Calibri"/>
                <w:sz w:val="20"/>
                <w:szCs w:val="20"/>
              </w:rPr>
            </w:rPrChange>
          </w:rPr>
          <w:t>114-118 Southampton Row.</w:t>
        </w:r>
        <w:r w:rsidRPr="00223DE6">
          <w:rPr>
            <w:b/>
            <w:szCs w:val="20"/>
            <w:rPrChange w:id="28" w:author="Ashling Pickett" w:date="2018-09-24T12:44:00Z">
              <w:rPr>
                <w:rFonts w:ascii="Calibri" w:hAnsi="Calibri"/>
                <w:sz w:val="20"/>
                <w:szCs w:val="20"/>
              </w:rPr>
            </w:rPrChange>
          </w:rPr>
          <w:fldChar w:fldCharType="end"/>
        </w:r>
      </w:ins>
      <w:ins w:id="29" w:author="Ashling Pickett" w:date="2018-09-24T12:44:00Z">
        <w:r w:rsidRPr="00223DE6">
          <w:rPr>
            <w:b/>
            <w:sz w:val="28"/>
            <w:szCs w:val="24"/>
            <w:rPrChange w:id="30" w:author="Ashling Pickett" w:date="2018-09-24T12:44:00Z">
              <w:rPr>
                <w:sz w:val="28"/>
                <w:szCs w:val="24"/>
              </w:rPr>
            </w:rPrChange>
          </w:rPr>
          <w:t xml:space="preserve"> </w:t>
        </w:r>
      </w:ins>
      <w:ins w:id="31" w:author="Ashling Pickett" w:date="2018-09-24T12:42:00Z">
        <w:r w:rsidRPr="00223DE6">
          <w:rPr>
            <w:b/>
            <w:szCs w:val="20"/>
            <w:rPrChange w:id="32" w:author="Ashling Pickett" w:date="2018-09-24T12:44:00Z">
              <w:rPr>
                <w:rFonts w:ascii="Calibri" w:hAnsi="Calibri"/>
                <w:sz w:val="20"/>
                <w:szCs w:val="20"/>
              </w:rPr>
            </w:rPrChange>
          </w:rPr>
          <w:fldChar w:fldCharType="begin"/>
        </w:r>
        <w:r w:rsidRPr="00223DE6">
          <w:rPr>
            <w:b/>
            <w:szCs w:val="20"/>
            <w:rPrChange w:id="33" w:author="Ashling Pickett" w:date="2018-09-24T12:44:00Z">
              <w:rPr>
                <w:rFonts w:ascii="Calibri" w:hAnsi="Calibri"/>
                <w:sz w:val="20"/>
                <w:szCs w:val="20"/>
              </w:rPr>
            </w:rPrChange>
          </w:rPr>
          <w:instrText xml:space="preserve"> HYPERLINK "https://maps.google.com/?q=114-118+Southampton+Row.+%0D%0A+London.+WC1B+5AA&amp;entry=gmail&amp;source=g" </w:instrText>
        </w:r>
        <w:r w:rsidRPr="00223DE6">
          <w:rPr>
            <w:b/>
            <w:szCs w:val="20"/>
            <w:rPrChange w:id="34" w:author="Ashling Pickett" w:date="2018-09-24T12:44:00Z">
              <w:rPr>
                <w:rFonts w:ascii="Calibri" w:hAnsi="Calibri"/>
                <w:sz w:val="20"/>
                <w:szCs w:val="20"/>
              </w:rPr>
            </w:rPrChange>
          </w:rPr>
          <w:fldChar w:fldCharType="separate"/>
        </w:r>
        <w:r w:rsidRPr="00223DE6">
          <w:rPr>
            <w:rStyle w:val="Hyperlink"/>
            <w:b/>
            <w:color w:val="auto"/>
            <w:szCs w:val="20"/>
            <w:u w:val="none"/>
            <w:rPrChange w:id="35" w:author="Ashling Pickett" w:date="2018-09-24T12:44:00Z">
              <w:rPr>
                <w:rStyle w:val="Hyperlink"/>
                <w:rFonts w:ascii="Calibri" w:hAnsi="Calibri"/>
                <w:sz w:val="20"/>
                <w:szCs w:val="20"/>
              </w:rPr>
            </w:rPrChange>
          </w:rPr>
          <w:t>London. WC1B 5AA</w:t>
        </w:r>
        <w:r w:rsidRPr="00223DE6">
          <w:rPr>
            <w:b/>
            <w:szCs w:val="20"/>
            <w:rPrChange w:id="36" w:author="Ashling Pickett" w:date="2018-09-24T12:44:00Z">
              <w:rPr>
                <w:rFonts w:ascii="Calibri" w:hAnsi="Calibri"/>
                <w:sz w:val="20"/>
                <w:szCs w:val="20"/>
              </w:rPr>
            </w:rPrChange>
          </w:rPr>
          <w:fldChar w:fldCharType="end"/>
        </w:r>
      </w:ins>
    </w:p>
    <w:p w14:paraId="2550F465" w14:textId="77777777" w:rsidR="00223DE6" w:rsidDel="00223DE6" w:rsidRDefault="00223DE6" w:rsidP="00223DE6">
      <w:pPr>
        <w:rPr>
          <w:del w:id="37" w:author="Ashling Pickett" w:date="2018-09-24T12:44:00Z"/>
          <w:color w:val="FF0000"/>
        </w:rPr>
        <w:pPrChange w:id="38" w:author="Ashling Pickett" w:date="2018-09-24T12:44:00Z">
          <w:pPr>
            <w:jc w:val="right"/>
          </w:pPr>
        </w:pPrChange>
      </w:pPr>
    </w:p>
    <w:p w14:paraId="5A5CD34E" w14:textId="77777777" w:rsidR="00223DE6" w:rsidRDefault="00223DE6" w:rsidP="00223DE6">
      <w:pPr>
        <w:rPr>
          <w:ins w:id="39" w:author="Ashling Pickett" w:date="2018-09-24T12:44:00Z"/>
          <w:color w:val="FF0000"/>
        </w:rPr>
        <w:pPrChange w:id="40" w:author="Ashling Pickett" w:date="2018-09-24T12:44:00Z">
          <w:pPr>
            <w:jc w:val="right"/>
          </w:pPr>
        </w:pPrChange>
      </w:pPr>
    </w:p>
    <w:p w14:paraId="14BEC5E9" w14:textId="1CCFC37F" w:rsidR="00223DE6" w:rsidRDefault="008570DF" w:rsidP="00223DE6">
      <w:pPr>
        <w:pPrChange w:id="41" w:author="Ashling Pickett" w:date="2018-09-24T12:44:00Z">
          <w:pPr>
            <w:jc w:val="right"/>
          </w:pPr>
        </w:pPrChange>
      </w:pPr>
      <w:del w:id="42" w:author="Ashling Pickett" w:date="2018-09-24T12:44:00Z">
        <w:r w:rsidDel="00223DE6">
          <w:delText>E</w:delText>
        </w:r>
      </w:del>
      <w:del w:id="43" w:author="Ashling Pickett" w:date="2018-09-24T12:46:00Z">
        <w:r w:rsidDel="00223DE6">
          <w:delText>mail:</w:delText>
        </w:r>
      </w:del>
      <w:del w:id="44" w:author="Ashling Pickett" w:date="2018-09-24T12:44:00Z">
        <w:r w:rsidDel="00223DE6">
          <w:delText xml:space="preserve"> </w:delText>
        </w:r>
      </w:del>
      <w:del w:id="45" w:author="Ashling Pickett" w:date="2018-09-24T12:46:00Z">
        <w:r w:rsidR="00223DE6" w:rsidDel="00223DE6">
          <w:rPr>
            <w:rStyle w:val="Hyperlink"/>
          </w:rPr>
          <w:fldChar w:fldCharType="begin"/>
        </w:r>
        <w:r w:rsidR="00223DE6" w:rsidDel="00223DE6">
          <w:rPr>
            <w:rStyle w:val="Hyperlink"/>
          </w:rPr>
          <w:delInstrText xml:space="preserve"> HYPERLINK "mailto:info@mpagroup.com" </w:delInstrText>
        </w:r>
        <w:r w:rsidR="00223DE6" w:rsidDel="00223DE6">
          <w:rPr>
            <w:rStyle w:val="Hyperlink"/>
          </w:rPr>
          <w:fldChar w:fldCharType="separate"/>
        </w:r>
        <w:r w:rsidR="002043B8" w:rsidRPr="00384808" w:rsidDel="00223DE6">
          <w:rPr>
            <w:rStyle w:val="Hyperlink"/>
          </w:rPr>
          <w:delText>info@mpagroup.com</w:delText>
        </w:r>
        <w:r w:rsidR="00223DE6" w:rsidDel="00223DE6">
          <w:rPr>
            <w:rStyle w:val="Hyperlink"/>
          </w:rPr>
          <w:fldChar w:fldCharType="end"/>
        </w:r>
        <w:r w:rsidR="00352761" w:rsidDel="00223DE6">
          <w:delText xml:space="preserve"> </w:delText>
        </w:r>
      </w:del>
    </w:p>
    <w:p w14:paraId="3A70A094" w14:textId="77777777" w:rsidR="005F7F20" w:rsidDel="00223DE6" w:rsidRDefault="005F7F20" w:rsidP="005F7F20">
      <w:pPr>
        <w:rPr>
          <w:del w:id="46" w:author="Ashling Pickett" w:date="2018-09-24T12:44:00Z"/>
        </w:rPr>
      </w:pPr>
    </w:p>
    <w:p w14:paraId="2513DEAE" w14:textId="77777777" w:rsidR="00223DE6" w:rsidRDefault="005F7F20" w:rsidP="005F7F20">
      <w:r>
        <w:t>You will be notified on whether your application has been successful by no later than 21</w:t>
      </w:r>
      <w:r w:rsidRPr="005F7F20">
        <w:rPr>
          <w:vertAlign w:val="superscript"/>
        </w:rPr>
        <w:t>st</w:t>
      </w:r>
      <w:r w:rsidR="00223DE6">
        <w:t xml:space="preserve"> December 2019. </w:t>
      </w:r>
    </w:p>
    <w:p w14:paraId="0DCD14F3" w14:textId="06527B4D" w:rsidR="00352761" w:rsidRDefault="005F7F20" w:rsidP="005F7F20">
      <w:r>
        <w:t xml:space="preserve">Your deposit will be refunded in full if the course does not run or if your </w:t>
      </w:r>
      <w:bookmarkStart w:id="47" w:name="_GoBack"/>
      <w:bookmarkEnd w:id="47"/>
      <w:r>
        <w:t xml:space="preserve">application is not successful. </w:t>
      </w:r>
    </w:p>
    <w:sectPr w:rsidR="00352761" w:rsidSect="00CF1B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0" w:footer="0" w:gutter="0"/>
      <w:pgNumType w:start="1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orna Greenwood" w:date="2018-09-05T21:52:00Z" w:initials="LG">
    <w:p w14:paraId="0D5413F8" w14:textId="77777777" w:rsidR="005F7F20" w:rsidRDefault="005F7F20">
      <w:pPr>
        <w:pStyle w:val="CommentText"/>
      </w:pPr>
      <w:r>
        <w:rPr>
          <w:rStyle w:val="CommentReference"/>
        </w:rPr>
        <w:annotationRef/>
      </w:r>
      <w:r>
        <w:t>Ask Issy how she suggests we arrange payments for this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5413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5413F8" w16cid:durableId="1F3ACE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94D30" w14:textId="77777777" w:rsidR="002C7E26" w:rsidRDefault="002C7E26">
      <w:r>
        <w:separator/>
      </w:r>
    </w:p>
  </w:endnote>
  <w:endnote w:type="continuationSeparator" w:id="0">
    <w:p w14:paraId="4B5C7649" w14:textId="77777777" w:rsidR="002C7E26" w:rsidRDefault="002C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A795E" w14:textId="77777777" w:rsidR="009E5E3A" w:rsidRDefault="006E1B9F" w:rsidP="00CF1B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5E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4EF852" w14:textId="77777777" w:rsidR="009E5E3A" w:rsidRDefault="009E5E3A" w:rsidP="00CF1B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ED850" w14:textId="77777777" w:rsidR="009E5E3A" w:rsidRPr="00CF1BAE" w:rsidRDefault="006E1B9F" w:rsidP="00CF1BAE">
    <w:pPr>
      <w:pStyle w:val="Footer"/>
      <w:framePr w:wrap="around" w:vAnchor="text" w:hAnchor="margin" w:xAlign="right" w:y="1"/>
      <w:rPr>
        <w:rStyle w:val="PageNumber"/>
        <w:b/>
        <w:i/>
      </w:rPr>
    </w:pPr>
    <w:r w:rsidRPr="00CF1BAE">
      <w:rPr>
        <w:rStyle w:val="PageNumber"/>
        <w:b/>
        <w:i/>
      </w:rPr>
      <w:fldChar w:fldCharType="begin"/>
    </w:r>
    <w:r w:rsidR="009E5E3A" w:rsidRPr="00CF1BAE">
      <w:rPr>
        <w:rStyle w:val="PageNumber"/>
        <w:b/>
        <w:i/>
      </w:rPr>
      <w:instrText xml:space="preserve">PAGE  </w:instrText>
    </w:r>
    <w:r w:rsidRPr="00CF1BAE">
      <w:rPr>
        <w:rStyle w:val="PageNumber"/>
        <w:b/>
        <w:i/>
      </w:rPr>
      <w:fldChar w:fldCharType="separate"/>
    </w:r>
    <w:r w:rsidR="00223DE6">
      <w:rPr>
        <w:rStyle w:val="PageNumber"/>
        <w:b/>
        <w:i/>
        <w:noProof/>
      </w:rPr>
      <w:t>3</w:t>
    </w:r>
    <w:r w:rsidRPr="00CF1BAE">
      <w:rPr>
        <w:rStyle w:val="PageNumber"/>
        <w:b/>
        <w:i/>
      </w:rPr>
      <w:fldChar w:fldCharType="end"/>
    </w:r>
  </w:p>
  <w:p w14:paraId="5D0D30DB" w14:textId="77777777" w:rsidR="009E5E3A" w:rsidRDefault="009E5E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D6EDE" w14:textId="77777777" w:rsidR="009E5E3A" w:rsidRPr="006612C4" w:rsidRDefault="009E5E3A" w:rsidP="006612C4">
    <w:pPr>
      <w:jc w:val="both"/>
      <w:rPr>
        <w:rFonts w:cs="Arial"/>
        <w:b/>
        <w:sz w:val="18"/>
        <w:szCs w:val="18"/>
      </w:rPr>
    </w:pPr>
  </w:p>
  <w:p w14:paraId="76531130" w14:textId="77777777" w:rsidR="009E5E3A" w:rsidRPr="006612C4" w:rsidRDefault="009E5E3A" w:rsidP="006612C4">
    <w:pPr>
      <w:jc w:val="both"/>
      <w:rPr>
        <w:rFonts w:cs="Arial"/>
        <w:b/>
        <w:sz w:val="18"/>
        <w:szCs w:val="18"/>
      </w:rPr>
    </w:pPr>
    <w:r w:rsidRPr="006612C4">
      <w:rPr>
        <w:rFonts w:cs="Arial"/>
        <w:b/>
        <w:sz w:val="18"/>
        <w:szCs w:val="18"/>
      </w:rPr>
      <w:t>MPA Richard Toeman Scholarship Founding Donors:</w:t>
    </w:r>
  </w:p>
  <w:p w14:paraId="6BC756C5" w14:textId="77777777" w:rsidR="009E5E3A" w:rsidRPr="006612C4" w:rsidRDefault="009E5E3A" w:rsidP="006612C4">
    <w:pPr>
      <w:jc w:val="both"/>
      <w:rPr>
        <w:rFonts w:cs="Arial"/>
        <w:sz w:val="18"/>
        <w:szCs w:val="18"/>
      </w:rPr>
    </w:pPr>
    <w:r w:rsidRPr="006612C4">
      <w:rPr>
        <w:rFonts w:cs="Arial"/>
        <w:sz w:val="18"/>
        <w:szCs w:val="18"/>
      </w:rPr>
      <w:t>ABRSM (Publishing) Ltd • Ariel Music • Bourne Music Ltd • Bug Music Ltd • Catalyst Music Publishing Ltd • EMI Music Publishing Ltd • Menace Music Ltd • Mute Song Ltd • Rock Music Company Ltd • Silva Screen Music (Publishers) Ltd • Songstream Music • Sony/ATV Music Publishing (</w:t>
    </w:r>
    <w:smartTag w:uri="urn:schemas-microsoft-com:office:smarttags" w:element="country-region">
      <w:smartTag w:uri="urn:schemas-microsoft-com:office:smarttags" w:element="place">
        <w:r w:rsidRPr="006612C4">
          <w:rPr>
            <w:rFonts w:cs="Arial"/>
            <w:sz w:val="18"/>
            <w:szCs w:val="18"/>
          </w:rPr>
          <w:t>UK</w:t>
        </w:r>
      </w:smartTag>
    </w:smartTag>
    <w:r w:rsidRPr="006612C4">
      <w:rPr>
        <w:rFonts w:cs="Arial"/>
        <w:sz w:val="18"/>
        <w:szCs w:val="18"/>
      </w:rPr>
      <w:t>) Ltd • SJ Music • Stainer &amp; Bell Ltd • Woza Music</w:t>
    </w:r>
  </w:p>
  <w:p w14:paraId="5958B8FA" w14:textId="77777777" w:rsidR="009E5E3A" w:rsidRDefault="009E5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21C92" w14:textId="77777777" w:rsidR="002C7E26" w:rsidRDefault="002C7E26">
      <w:r>
        <w:separator/>
      </w:r>
    </w:p>
  </w:footnote>
  <w:footnote w:type="continuationSeparator" w:id="0">
    <w:p w14:paraId="3281100E" w14:textId="77777777" w:rsidR="002C7E26" w:rsidRDefault="002C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6B08A" w14:textId="77777777" w:rsidR="009E5E3A" w:rsidRDefault="009E5E3A" w:rsidP="006612C4">
    <w:pPr>
      <w:pStyle w:val="Header"/>
      <w:jc w:val="right"/>
    </w:pPr>
  </w:p>
  <w:p w14:paraId="1CEFA47B" w14:textId="77777777" w:rsidR="009E5E3A" w:rsidRDefault="009E5E3A" w:rsidP="006612C4">
    <w:pPr>
      <w:pStyle w:val="Header"/>
      <w:jc w:val="right"/>
    </w:pPr>
  </w:p>
  <w:p w14:paraId="3085D063" w14:textId="77777777" w:rsidR="009E5E3A" w:rsidRDefault="00A9158D" w:rsidP="006612C4">
    <w:pPr>
      <w:pStyle w:val="Header"/>
      <w:jc w:val="right"/>
    </w:pPr>
    <w:r>
      <w:rPr>
        <w:noProof/>
      </w:rPr>
      <w:drawing>
        <wp:inline distT="0" distB="0" distL="0" distR="0" wp14:anchorId="18934325" wp14:editId="64839098">
          <wp:extent cx="1304925" cy="628650"/>
          <wp:effectExtent l="19050" t="0" r="9525" b="0"/>
          <wp:docPr id="1" name="Picture 1" descr="MPA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A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98274E" w14:textId="77777777" w:rsidR="009E5E3A" w:rsidRDefault="009E5E3A" w:rsidP="006612C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52D16" w14:textId="77777777" w:rsidR="009E5E3A" w:rsidRDefault="009E5E3A">
    <w:pPr>
      <w:pStyle w:val="Header"/>
    </w:pPr>
  </w:p>
  <w:p w14:paraId="3EEF9CCE" w14:textId="77777777" w:rsidR="009E5E3A" w:rsidRDefault="009E5E3A">
    <w:pPr>
      <w:pStyle w:val="Header"/>
    </w:pPr>
  </w:p>
  <w:p w14:paraId="095F4F53" w14:textId="77777777" w:rsidR="009E5E3A" w:rsidRDefault="00A9158D" w:rsidP="00E64788">
    <w:pPr>
      <w:jc w:val="right"/>
    </w:pPr>
    <w:r>
      <w:rPr>
        <w:noProof/>
      </w:rPr>
      <w:drawing>
        <wp:inline distT="0" distB="0" distL="0" distR="0" wp14:anchorId="264F133A" wp14:editId="42A16326">
          <wp:extent cx="1162050" cy="561975"/>
          <wp:effectExtent l="19050" t="0" r="0" b="0"/>
          <wp:docPr id="2" name="Picture 2" descr="MPA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0521"/>
    <w:multiLevelType w:val="hybridMultilevel"/>
    <w:tmpl w:val="C92E6782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3FE3"/>
    <w:multiLevelType w:val="hybridMultilevel"/>
    <w:tmpl w:val="5BA41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363B7"/>
    <w:multiLevelType w:val="hybridMultilevel"/>
    <w:tmpl w:val="854ADB96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72FC"/>
    <w:multiLevelType w:val="hybridMultilevel"/>
    <w:tmpl w:val="9FD2ACF8"/>
    <w:lvl w:ilvl="0" w:tplc="FFFFFFFF">
      <w:start w:val="1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45069"/>
    <w:multiLevelType w:val="hybridMultilevel"/>
    <w:tmpl w:val="49DCEE00"/>
    <w:lvl w:ilvl="0" w:tplc="FA1A7E58">
      <w:start w:val="1"/>
      <w:numFmt w:val="bullet"/>
      <w:lvlText w:val=""/>
      <w:lvlJc w:val="left"/>
      <w:pPr>
        <w:tabs>
          <w:tab w:val="num" w:pos="-2227"/>
        </w:tabs>
        <w:ind w:left="-2227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-2991"/>
        </w:tabs>
        <w:ind w:left="-2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2271"/>
        </w:tabs>
        <w:ind w:left="-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1551"/>
        </w:tabs>
        <w:ind w:left="-1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-831"/>
        </w:tabs>
        <w:ind w:left="-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-111"/>
        </w:tabs>
        <w:ind w:left="-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9"/>
        </w:tabs>
        <w:ind w:left="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</w:abstractNum>
  <w:abstractNum w:abstractNumId="5" w15:restartNumberingAfterBreak="0">
    <w:nsid w:val="32F93B21"/>
    <w:multiLevelType w:val="hybridMultilevel"/>
    <w:tmpl w:val="34E20FEA"/>
    <w:lvl w:ilvl="0" w:tplc="FFFFFFFF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335D380C"/>
    <w:multiLevelType w:val="hybridMultilevel"/>
    <w:tmpl w:val="B6429C26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30CA9"/>
    <w:multiLevelType w:val="hybridMultilevel"/>
    <w:tmpl w:val="96EC7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94ECB"/>
    <w:multiLevelType w:val="hybridMultilevel"/>
    <w:tmpl w:val="1478B4F0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E15FB"/>
    <w:multiLevelType w:val="hybridMultilevel"/>
    <w:tmpl w:val="EF647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FD43E4"/>
    <w:multiLevelType w:val="hybridMultilevel"/>
    <w:tmpl w:val="83D29984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E0E67"/>
    <w:multiLevelType w:val="hybridMultilevel"/>
    <w:tmpl w:val="D302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15FDA"/>
    <w:multiLevelType w:val="hybridMultilevel"/>
    <w:tmpl w:val="0334230C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8143D"/>
    <w:multiLevelType w:val="hybridMultilevel"/>
    <w:tmpl w:val="FB6CF19C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149D6"/>
    <w:multiLevelType w:val="hybridMultilevel"/>
    <w:tmpl w:val="B69C2A02"/>
    <w:lvl w:ilvl="0" w:tplc="91DC32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  <w:num w:numId="14">
    <w:abstractNumId w:val="7"/>
  </w:num>
  <w:num w:numId="1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rna Greenwood">
    <w15:presenceInfo w15:providerId="AD" w15:userId="S-1-5-21-2208874275-3159224576-1250251814-1718"/>
  </w15:person>
  <w15:person w15:author="Ashling Pickett">
    <w15:presenceInfo w15:providerId="AD" w15:userId="S-1-5-21-2208874275-3159224576-1250251814-1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A5"/>
    <w:rsid w:val="00017BCF"/>
    <w:rsid w:val="00042A86"/>
    <w:rsid w:val="00044166"/>
    <w:rsid w:val="00054AB1"/>
    <w:rsid w:val="00055439"/>
    <w:rsid w:val="00075F0A"/>
    <w:rsid w:val="000B3E85"/>
    <w:rsid w:val="000E0734"/>
    <w:rsid w:val="00116C18"/>
    <w:rsid w:val="00124630"/>
    <w:rsid w:val="00156169"/>
    <w:rsid w:val="00170A7A"/>
    <w:rsid w:val="001C2CB3"/>
    <w:rsid w:val="001C5379"/>
    <w:rsid w:val="001D5581"/>
    <w:rsid w:val="002043B8"/>
    <w:rsid w:val="00210D23"/>
    <w:rsid w:val="00223DE6"/>
    <w:rsid w:val="0022753B"/>
    <w:rsid w:val="002332D6"/>
    <w:rsid w:val="0024562F"/>
    <w:rsid w:val="00253769"/>
    <w:rsid w:val="00261BF4"/>
    <w:rsid w:val="002A4081"/>
    <w:rsid w:val="002A4F3E"/>
    <w:rsid w:val="002B64F4"/>
    <w:rsid w:val="002C5038"/>
    <w:rsid w:val="002C7E26"/>
    <w:rsid w:val="002F139B"/>
    <w:rsid w:val="002F5BF7"/>
    <w:rsid w:val="00311D1B"/>
    <w:rsid w:val="0031426F"/>
    <w:rsid w:val="00335C18"/>
    <w:rsid w:val="003521BA"/>
    <w:rsid w:val="00352761"/>
    <w:rsid w:val="00364375"/>
    <w:rsid w:val="00365DFB"/>
    <w:rsid w:val="00380A6A"/>
    <w:rsid w:val="003B3028"/>
    <w:rsid w:val="003B4A0F"/>
    <w:rsid w:val="003E6CBE"/>
    <w:rsid w:val="003F50D7"/>
    <w:rsid w:val="00403378"/>
    <w:rsid w:val="00407DDC"/>
    <w:rsid w:val="004633D2"/>
    <w:rsid w:val="00466156"/>
    <w:rsid w:val="004A061F"/>
    <w:rsid w:val="004F46A9"/>
    <w:rsid w:val="004F5C85"/>
    <w:rsid w:val="005209B4"/>
    <w:rsid w:val="005241FA"/>
    <w:rsid w:val="00552EE9"/>
    <w:rsid w:val="00554793"/>
    <w:rsid w:val="00566BAC"/>
    <w:rsid w:val="00581436"/>
    <w:rsid w:val="00586CA5"/>
    <w:rsid w:val="005A6072"/>
    <w:rsid w:val="005B7691"/>
    <w:rsid w:val="005C6B0E"/>
    <w:rsid w:val="005E7DDF"/>
    <w:rsid w:val="005F7F20"/>
    <w:rsid w:val="00607C95"/>
    <w:rsid w:val="0061700A"/>
    <w:rsid w:val="00647322"/>
    <w:rsid w:val="006612C4"/>
    <w:rsid w:val="006B0332"/>
    <w:rsid w:val="006B15FC"/>
    <w:rsid w:val="006B42C5"/>
    <w:rsid w:val="006D5C05"/>
    <w:rsid w:val="006D71A7"/>
    <w:rsid w:val="006E1B9F"/>
    <w:rsid w:val="006F11CC"/>
    <w:rsid w:val="007208E6"/>
    <w:rsid w:val="007362EC"/>
    <w:rsid w:val="007451BF"/>
    <w:rsid w:val="00771C06"/>
    <w:rsid w:val="0077334E"/>
    <w:rsid w:val="007C3F71"/>
    <w:rsid w:val="007F2D1E"/>
    <w:rsid w:val="007F3E92"/>
    <w:rsid w:val="00805242"/>
    <w:rsid w:val="008202A6"/>
    <w:rsid w:val="00821415"/>
    <w:rsid w:val="00822943"/>
    <w:rsid w:val="008570DF"/>
    <w:rsid w:val="0087268D"/>
    <w:rsid w:val="008A1328"/>
    <w:rsid w:val="008B1FE3"/>
    <w:rsid w:val="00950A7D"/>
    <w:rsid w:val="009E0CDE"/>
    <w:rsid w:val="009E5E3A"/>
    <w:rsid w:val="00A06651"/>
    <w:rsid w:val="00A41821"/>
    <w:rsid w:val="00A445FA"/>
    <w:rsid w:val="00A67A90"/>
    <w:rsid w:val="00A725D1"/>
    <w:rsid w:val="00A72838"/>
    <w:rsid w:val="00A90BAB"/>
    <w:rsid w:val="00A9158D"/>
    <w:rsid w:val="00AA780E"/>
    <w:rsid w:val="00B01012"/>
    <w:rsid w:val="00B24593"/>
    <w:rsid w:val="00B42A2E"/>
    <w:rsid w:val="00B93C16"/>
    <w:rsid w:val="00BE0077"/>
    <w:rsid w:val="00BE55D3"/>
    <w:rsid w:val="00C02E47"/>
    <w:rsid w:val="00C1226D"/>
    <w:rsid w:val="00C1309B"/>
    <w:rsid w:val="00C71C9D"/>
    <w:rsid w:val="00C9715F"/>
    <w:rsid w:val="00CC1154"/>
    <w:rsid w:val="00CC3BA9"/>
    <w:rsid w:val="00CC7E71"/>
    <w:rsid w:val="00CF1BAE"/>
    <w:rsid w:val="00D149C5"/>
    <w:rsid w:val="00D17F4E"/>
    <w:rsid w:val="00D52171"/>
    <w:rsid w:val="00DB7405"/>
    <w:rsid w:val="00E562E3"/>
    <w:rsid w:val="00E64788"/>
    <w:rsid w:val="00E76EA2"/>
    <w:rsid w:val="00E9447B"/>
    <w:rsid w:val="00EA0B2F"/>
    <w:rsid w:val="00EA7D18"/>
    <w:rsid w:val="00ED7A7A"/>
    <w:rsid w:val="00ED7B37"/>
    <w:rsid w:val="00F207AB"/>
    <w:rsid w:val="00F21A03"/>
    <w:rsid w:val="00F311D0"/>
    <w:rsid w:val="00F325B2"/>
    <w:rsid w:val="00F35840"/>
    <w:rsid w:val="00F53574"/>
    <w:rsid w:val="00F7157B"/>
    <w:rsid w:val="00FA0446"/>
    <w:rsid w:val="00FB12ED"/>
    <w:rsid w:val="00FC4AA3"/>
    <w:rsid w:val="00FD5A92"/>
    <w:rsid w:val="00FF052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57855C"/>
  <w15:docId w15:val="{6ADB74C2-E4AF-4AA4-9BB6-6110488B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D0"/>
    <w:rPr>
      <w:rFonts w:ascii="Arial Narrow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47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7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12ED"/>
    <w:rPr>
      <w:color w:val="0000FF"/>
      <w:u w:val="single"/>
    </w:rPr>
  </w:style>
  <w:style w:type="character" w:styleId="PageNumber">
    <w:name w:val="page number"/>
    <w:basedOn w:val="DefaultParagraphFont"/>
    <w:rsid w:val="00CF1BAE"/>
  </w:style>
  <w:style w:type="paragraph" w:styleId="ListParagraph">
    <w:name w:val="List Paragraph"/>
    <w:basedOn w:val="Normal"/>
    <w:uiPriority w:val="34"/>
    <w:qFormat/>
    <w:rsid w:val="00B0101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4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405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405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RICHARD TOEMAN SCHOLARSHIP 2009</vt:lpstr>
    </vt:vector>
  </TitlesOfParts>
  <Company>Hewlett-Packard Company</Company>
  <LinksUpToDate>false</LinksUpToDate>
  <CharactersWithSpaces>3189</CharactersWithSpaces>
  <SharedDoc>false</SharedDoc>
  <HLinks>
    <vt:vector size="6" baseType="variant"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mailto:gcep@mpaonline.org.uk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RICHARD TOEMAN SCHOLARSHIP 2009</dc:title>
  <dc:creator>Jenny Goodwin</dc:creator>
  <cp:lastModifiedBy>Ashling Pickett</cp:lastModifiedBy>
  <cp:revision>4</cp:revision>
  <cp:lastPrinted>2013-02-05T18:36:00Z</cp:lastPrinted>
  <dcterms:created xsi:type="dcterms:W3CDTF">2018-09-05T20:47:00Z</dcterms:created>
  <dcterms:modified xsi:type="dcterms:W3CDTF">2018-09-24T11:46:00Z</dcterms:modified>
</cp:coreProperties>
</file>